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C4BE0" w14:textId="77777777" w:rsidR="00474010" w:rsidRPr="00AC3621" w:rsidRDefault="00C8204E" w:rsidP="00474010">
      <w:pPr>
        <w:pStyle w:val="Zkladntext"/>
        <w:jc w:val="center"/>
        <w:rPr>
          <w:b/>
          <w:sz w:val="22"/>
          <w:szCs w:val="22"/>
          <w:lang w:val="sk-SK"/>
        </w:rPr>
      </w:pPr>
      <w:r w:rsidRPr="003D199C">
        <w:rPr>
          <w:noProof/>
          <w:lang w:val="sk-SK"/>
        </w:rPr>
        <w:drawing>
          <wp:inline distT="0" distB="0" distL="0" distR="0" wp14:anchorId="06E929DE" wp14:editId="39F7CE24">
            <wp:extent cx="2536190" cy="391795"/>
            <wp:effectExtent l="0" t="0" r="0" b="0"/>
            <wp:docPr id="1" name="obrázek 1" descr="Logo_agrof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grofe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6190" cy="391795"/>
                    </a:xfrm>
                    <a:prstGeom prst="rect">
                      <a:avLst/>
                    </a:prstGeom>
                    <a:noFill/>
                    <a:ln>
                      <a:noFill/>
                    </a:ln>
                  </pic:spPr>
                </pic:pic>
              </a:graphicData>
            </a:graphic>
          </wp:inline>
        </w:drawing>
      </w:r>
    </w:p>
    <w:p w14:paraId="5A77A02C" w14:textId="77777777" w:rsidR="00823C6A" w:rsidRPr="003D199C" w:rsidRDefault="00823C6A" w:rsidP="00823C6A">
      <w:pPr>
        <w:pStyle w:val="Zkladntext"/>
        <w:jc w:val="center"/>
        <w:outlineLvl w:val="0"/>
        <w:rPr>
          <w:b/>
          <w:sz w:val="48"/>
          <w:szCs w:val="48"/>
          <w:u w:val="single"/>
          <w:lang w:val="sk-SK"/>
        </w:rPr>
      </w:pPr>
    </w:p>
    <w:p w14:paraId="3A48A2FC" w14:textId="77777777" w:rsidR="00823C6A" w:rsidRPr="003D199C" w:rsidRDefault="00823C6A" w:rsidP="00823C6A">
      <w:pPr>
        <w:jc w:val="center"/>
        <w:rPr>
          <w:b/>
          <w:caps/>
          <w:sz w:val="48"/>
          <w:szCs w:val="48"/>
        </w:rPr>
      </w:pPr>
      <w:r w:rsidRPr="003D199C">
        <w:rPr>
          <w:b/>
          <w:caps/>
          <w:sz w:val="48"/>
          <w:szCs w:val="48"/>
        </w:rPr>
        <w:t>ETICKÝ K</w:t>
      </w:r>
      <w:r w:rsidR="003541AB" w:rsidRPr="003D199C">
        <w:rPr>
          <w:b/>
          <w:caps/>
          <w:sz w:val="48"/>
          <w:szCs w:val="48"/>
        </w:rPr>
        <w:t>O</w:t>
      </w:r>
      <w:r w:rsidRPr="003D199C">
        <w:rPr>
          <w:b/>
          <w:caps/>
          <w:sz w:val="48"/>
          <w:szCs w:val="48"/>
        </w:rPr>
        <w:t>DEX KONCERNU AGROFERT</w:t>
      </w:r>
    </w:p>
    <w:p w14:paraId="0FA15FB6" w14:textId="77777777" w:rsidR="00823C6A" w:rsidRPr="003D199C" w:rsidRDefault="00823C6A" w:rsidP="00823C6A">
      <w:pPr>
        <w:jc w:val="center"/>
        <w:rPr>
          <w:sz w:val="22"/>
          <w:szCs w:val="22"/>
          <w:u w:val="single"/>
        </w:rPr>
      </w:pPr>
    </w:p>
    <w:p w14:paraId="3CE18B81" w14:textId="77777777" w:rsidR="00823C6A" w:rsidRPr="003D199C" w:rsidRDefault="00823C6A" w:rsidP="008A4136">
      <w:pPr>
        <w:pStyle w:val="Zkladntext"/>
        <w:jc w:val="center"/>
        <w:outlineLvl w:val="0"/>
        <w:rPr>
          <w:sz w:val="22"/>
          <w:szCs w:val="22"/>
          <w:lang w:val="sk-SK"/>
        </w:rPr>
      </w:pPr>
    </w:p>
    <w:p w14:paraId="33B1AB28" w14:textId="77777777" w:rsidR="00281AF0" w:rsidRDefault="00281AF0" w:rsidP="008F4B5C">
      <w:pPr>
        <w:jc w:val="both"/>
        <w:rPr>
          <w:rFonts w:eastAsia="Arial Unicode MS"/>
          <w:sz w:val="22"/>
          <w:szCs w:val="22"/>
        </w:rPr>
      </w:pPr>
    </w:p>
    <w:p w14:paraId="41FFE876" w14:textId="77777777" w:rsidR="00281AF0" w:rsidRPr="008A4136" w:rsidRDefault="00A3558A" w:rsidP="006F4B60">
      <w:pPr>
        <w:pStyle w:val="Odstavecseseznamem"/>
        <w:numPr>
          <w:ilvl w:val="0"/>
          <w:numId w:val="50"/>
        </w:numPr>
        <w:spacing w:after="120"/>
        <w:ind w:left="851" w:hanging="851"/>
        <w:jc w:val="both"/>
        <w:rPr>
          <w:rFonts w:eastAsia="Arial Unicode MS"/>
          <w:b/>
          <w:sz w:val="24"/>
          <w:szCs w:val="24"/>
        </w:rPr>
      </w:pPr>
      <w:r w:rsidRPr="00A3558A">
        <w:rPr>
          <w:rFonts w:ascii="Times New Roman" w:eastAsia="Arial Unicode MS" w:hAnsi="Times New Roman"/>
          <w:b/>
          <w:sz w:val="24"/>
          <w:szCs w:val="24"/>
        </w:rPr>
        <w:t>ÚVODNÍ USTANOVENÍ</w:t>
      </w:r>
    </w:p>
    <w:p w14:paraId="1185C2EC" w14:textId="77777777" w:rsidR="00281AF0" w:rsidRPr="008A4136" w:rsidRDefault="00281AF0" w:rsidP="00136EA8">
      <w:pPr>
        <w:jc w:val="both"/>
        <w:rPr>
          <w:rFonts w:eastAsia="Arial Unicode MS"/>
          <w:sz w:val="24"/>
          <w:szCs w:val="24"/>
        </w:rPr>
      </w:pPr>
    </w:p>
    <w:p w14:paraId="53939939" w14:textId="4E2CFBB2" w:rsidR="008F4B5C" w:rsidRPr="008B7074" w:rsidRDefault="008D6DA7" w:rsidP="006F4B60">
      <w:pPr>
        <w:pStyle w:val="Odstavecseseznamem"/>
        <w:numPr>
          <w:ilvl w:val="1"/>
          <w:numId w:val="50"/>
        </w:numPr>
        <w:tabs>
          <w:tab w:val="left" w:pos="851"/>
        </w:tabs>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V koncernu AGROFERT </w:t>
      </w:r>
      <w:r w:rsidR="00A2716F" w:rsidRPr="008A4136">
        <w:rPr>
          <w:rFonts w:ascii="Times New Roman" w:eastAsia="Arial Unicode MS" w:hAnsi="Times New Roman"/>
          <w:sz w:val="24"/>
          <w:szCs w:val="24"/>
        </w:rPr>
        <w:t>jsme si plně vědomi své</w:t>
      </w:r>
      <w:r w:rsidR="0064036F">
        <w:rPr>
          <w:rFonts w:ascii="Times New Roman" w:eastAsia="Arial Unicode MS" w:hAnsi="Times New Roman"/>
          <w:sz w:val="24"/>
          <w:szCs w:val="24"/>
        </w:rPr>
        <w:t xml:space="preserve"> odpovědnosti vůči našim zaměstnanců</w:t>
      </w:r>
      <w:r w:rsidR="0041364C">
        <w:rPr>
          <w:rFonts w:ascii="Times New Roman" w:eastAsia="Arial Unicode MS" w:hAnsi="Times New Roman"/>
          <w:sz w:val="24"/>
          <w:szCs w:val="24"/>
        </w:rPr>
        <w:t>m</w:t>
      </w:r>
      <w:r w:rsidR="0064036F">
        <w:rPr>
          <w:rFonts w:ascii="Times New Roman" w:eastAsia="Arial Unicode MS" w:hAnsi="Times New Roman"/>
          <w:sz w:val="24"/>
          <w:szCs w:val="24"/>
        </w:rPr>
        <w:t xml:space="preserve">, obchodním partnerům </w:t>
      </w:r>
      <w:r w:rsidR="0041364C">
        <w:rPr>
          <w:rFonts w:ascii="Times New Roman" w:eastAsia="Arial Unicode MS" w:hAnsi="Times New Roman"/>
          <w:sz w:val="24"/>
          <w:szCs w:val="24"/>
        </w:rPr>
        <w:t>i společnosti</w:t>
      </w:r>
      <w:r w:rsidR="0064036F">
        <w:rPr>
          <w:rFonts w:ascii="Times New Roman" w:eastAsia="Arial Unicode MS" w:hAnsi="Times New Roman"/>
          <w:sz w:val="24"/>
          <w:szCs w:val="24"/>
        </w:rPr>
        <w:t xml:space="preserve"> jako takové</w:t>
      </w:r>
      <w:r w:rsidR="00A2716F" w:rsidRPr="008A4136">
        <w:rPr>
          <w:rFonts w:ascii="Times New Roman" w:eastAsia="Arial Unicode MS" w:hAnsi="Times New Roman"/>
          <w:sz w:val="24"/>
          <w:szCs w:val="24"/>
        </w:rPr>
        <w:t xml:space="preserve">. </w:t>
      </w:r>
      <w:r w:rsidR="009A70D6" w:rsidRPr="008A4136">
        <w:rPr>
          <w:rFonts w:ascii="Times New Roman" w:eastAsia="Arial Unicode MS" w:hAnsi="Times New Roman"/>
          <w:sz w:val="24"/>
          <w:szCs w:val="24"/>
        </w:rPr>
        <w:t xml:space="preserve">Tento etický kodex </w:t>
      </w:r>
      <w:r w:rsidR="00D4647E" w:rsidRPr="008A4136">
        <w:rPr>
          <w:rFonts w:ascii="Times New Roman" w:eastAsia="Arial Unicode MS" w:hAnsi="Times New Roman"/>
          <w:sz w:val="24"/>
          <w:szCs w:val="24"/>
        </w:rPr>
        <w:t xml:space="preserve">(dále jen „Etický kodex“) </w:t>
      </w:r>
      <w:r w:rsidR="009A70D6" w:rsidRPr="008A4136">
        <w:rPr>
          <w:rFonts w:ascii="Times New Roman" w:eastAsia="Arial Unicode MS" w:hAnsi="Times New Roman"/>
          <w:sz w:val="24"/>
          <w:szCs w:val="24"/>
        </w:rPr>
        <w:t>stanov</w:t>
      </w:r>
      <w:r w:rsidR="00CA39B7" w:rsidRPr="008A4136">
        <w:rPr>
          <w:rFonts w:ascii="Times New Roman" w:eastAsia="Arial Unicode MS" w:hAnsi="Times New Roman"/>
          <w:sz w:val="24"/>
          <w:szCs w:val="24"/>
        </w:rPr>
        <w:t>í</w:t>
      </w:r>
      <w:r w:rsidR="00A2716F" w:rsidRPr="008A4136">
        <w:rPr>
          <w:rFonts w:ascii="Times New Roman" w:eastAsia="Arial Unicode MS" w:hAnsi="Times New Roman"/>
          <w:sz w:val="24"/>
          <w:szCs w:val="24"/>
        </w:rPr>
        <w:t xml:space="preserve"> </w:t>
      </w:r>
      <w:r w:rsidR="00E768D8" w:rsidRPr="008A4136">
        <w:rPr>
          <w:rFonts w:ascii="Times New Roman" w:eastAsia="Arial Unicode MS" w:hAnsi="Times New Roman"/>
          <w:sz w:val="24"/>
          <w:szCs w:val="24"/>
        </w:rPr>
        <w:t xml:space="preserve">minimální </w:t>
      </w:r>
      <w:r w:rsidR="00EF55EE" w:rsidRPr="008A4136">
        <w:rPr>
          <w:rFonts w:ascii="Times New Roman" w:eastAsia="Arial Unicode MS" w:hAnsi="Times New Roman"/>
          <w:sz w:val="24"/>
          <w:szCs w:val="24"/>
        </w:rPr>
        <w:t>zásady</w:t>
      </w:r>
      <w:r w:rsidR="00A2716F" w:rsidRPr="008A4136">
        <w:rPr>
          <w:rFonts w:ascii="Times New Roman" w:eastAsia="Arial Unicode MS" w:hAnsi="Times New Roman"/>
          <w:sz w:val="24"/>
          <w:szCs w:val="24"/>
        </w:rPr>
        <w:t xml:space="preserve"> etického chování a udržitelného podnikání</w:t>
      </w:r>
      <w:r w:rsidR="009A70D6" w:rsidRPr="008A4136">
        <w:rPr>
          <w:rFonts w:ascii="Times New Roman" w:eastAsia="Arial Unicode MS" w:hAnsi="Times New Roman"/>
          <w:sz w:val="24"/>
          <w:szCs w:val="24"/>
        </w:rPr>
        <w:t>, které jsou základem</w:t>
      </w:r>
      <w:r w:rsidR="00F7196D" w:rsidRPr="008A4136">
        <w:rPr>
          <w:rFonts w:ascii="Times New Roman" w:eastAsia="Arial Unicode MS" w:hAnsi="Times New Roman"/>
          <w:sz w:val="24"/>
          <w:szCs w:val="24"/>
        </w:rPr>
        <w:t xml:space="preserve"> naší</w:t>
      </w:r>
      <w:r w:rsidR="009A70D6" w:rsidRPr="008A4136">
        <w:rPr>
          <w:rFonts w:ascii="Times New Roman" w:eastAsia="Arial Unicode MS" w:hAnsi="Times New Roman"/>
          <w:sz w:val="24"/>
          <w:szCs w:val="24"/>
        </w:rPr>
        <w:t xml:space="preserve"> firemní kultury </w:t>
      </w:r>
      <w:r w:rsidR="00CD2C56" w:rsidRPr="008A4136">
        <w:rPr>
          <w:rFonts w:ascii="Times New Roman" w:eastAsia="Arial Unicode MS" w:hAnsi="Times New Roman"/>
          <w:sz w:val="24"/>
          <w:szCs w:val="24"/>
        </w:rPr>
        <w:t xml:space="preserve">a </w:t>
      </w:r>
      <w:r w:rsidR="005E7B0D">
        <w:rPr>
          <w:rFonts w:ascii="Times New Roman" w:eastAsia="Arial Unicode MS" w:hAnsi="Times New Roman"/>
          <w:sz w:val="24"/>
          <w:szCs w:val="24"/>
        </w:rPr>
        <w:t>které musí dodržovat všechny</w:t>
      </w:r>
      <w:r w:rsidR="00743E96" w:rsidRPr="008A4136">
        <w:rPr>
          <w:rFonts w:ascii="Times New Roman" w:eastAsia="Arial Unicode MS" w:hAnsi="Times New Roman"/>
          <w:sz w:val="24"/>
          <w:szCs w:val="24"/>
        </w:rPr>
        <w:t xml:space="preserve"> </w:t>
      </w:r>
      <w:r w:rsidR="00ED4800">
        <w:rPr>
          <w:rFonts w:ascii="Times New Roman" w:eastAsia="Arial Unicode MS" w:hAnsi="Times New Roman"/>
          <w:sz w:val="24"/>
          <w:szCs w:val="24"/>
        </w:rPr>
        <w:t>společnost</w:t>
      </w:r>
      <w:r w:rsidR="005E7B0D">
        <w:rPr>
          <w:rFonts w:ascii="Times New Roman" w:eastAsia="Arial Unicode MS" w:hAnsi="Times New Roman"/>
          <w:sz w:val="24"/>
          <w:szCs w:val="24"/>
        </w:rPr>
        <w:t>i</w:t>
      </w:r>
      <w:r w:rsidR="00ED4800">
        <w:rPr>
          <w:rFonts w:ascii="Times New Roman" w:eastAsia="Arial Unicode MS" w:hAnsi="Times New Roman"/>
          <w:sz w:val="24"/>
          <w:szCs w:val="24"/>
        </w:rPr>
        <w:t xml:space="preserve"> koncernu AGROFERT a </w:t>
      </w:r>
      <w:r w:rsidR="00743E96" w:rsidRPr="008A4136">
        <w:rPr>
          <w:rFonts w:ascii="Times New Roman" w:eastAsia="Arial Unicode MS" w:hAnsi="Times New Roman"/>
          <w:sz w:val="24"/>
          <w:szCs w:val="24"/>
        </w:rPr>
        <w:t>vš</w:t>
      </w:r>
      <w:r w:rsidR="005E7B0D">
        <w:rPr>
          <w:rFonts w:ascii="Times New Roman" w:eastAsia="Arial Unicode MS" w:hAnsi="Times New Roman"/>
          <w:sz w:val="24"/>
          <w:szCs w:val="24"/>
        </w:rPr>
        <w:t>ichni</w:t>
      </w:r>
      <w:r w:rsidR="00743E96" w:rsidRPr="008A4136">
        <w:rPr>
          <w:rFonts w:ascii="Times New Roman" w:eastAsia="Arial Unicode MS" w:hAnsi="Times New Roman"/>
          <w:sz w:val="24"/>
          <w:szCs w:val="24"/>
        </w:rPr>
        <w:t xml:space="preserve"> člen</w:t>
      </w:r>
      <w:r w:rsidR="005E7B0D">
        <w:rPr>
          <w:rFonts w:ascii="Times New Roman" w:eastAsia="Arial Unicode MS" w:hAnsi="Times New Roman"/>
          <w:sz w:val="24"/>
          <w:szCs w:val="24"/>
        </w:rPr>
        <w:t>ové</w:t>
      </w:r>
      <w:r w:rsidR="00743E96" w:rsidRPr="008A4136">
        <w:rPr>
          <w:rFonts w:ascii="Times New Roman" w:eastAsia="Arial Unicode MS" w:hAnsi="Times New Roman"/>
          <w:sz w:val="24"/>
          <w:szCs w:val="24"/>
        </w:rPr>
        <w:t xml:space="preserve"> </w:t>
      </w:r>
      <w:r w:rsidR="008F4B5C" w:rsidRPr="008A4136">
        <w:rPr>
          <w:rFonts w:ascii="Times New Roman" w:eastAsia="Arial Unicode MS" w:hAnsi="Times New Roman"/>
          <w:sz w:val="24"/>
          <w:szCs w:val="24"/>
        </w:rPr>
        <w:t>orgánů</w:t>
      </w:r>
      <w:r w:rsidR="00AF50E1" w:rsidRPr="008A4136">
        <w:rPr>
          <w:rFonts w:ascii="Times New Roman" w:eastAsia="Arial Unicode MS" w:hAnsi="Times New Roman"/>
          <w:sz w:val="24"/>
          <w:szCs w:val="24"/>
        </w:rPr>
        <w:t xml:space="preserve"> </w:t>
      </w:r>
      <w:r w:rsidR="001A178A" w:rsidRPr="008A4136">
        <w:rPr>
          <w:rFonts w:ascii="Times New Roman" w:eastAsia="Arial Unicode MS" w:hAnsi="Times New Roman"/>
          <w:sz w:val="24"/>
          <w:szCs w:val="24"/>
        </w:rPr>
        <w:t>a</w:t>
      </w:r>
      <w:r w:rsidR="008F4B5C" w:rsidRPr="008A4136">
        <w:rPr>
          <w:rFonts w:ascii="Times New Roman" w:eastAsia="Arial Unicode MS" w:hAnsi="Times New Roman"/>
          <w:sz w:val="24"/>
          <w:szCs w:val="24"/>
        </w:rPr>
        <w:t xml:space="preserve"> </w:t>
      </w:r>
      <w:r w:rsidR="00743E96" w:rsidRPr="008A4136">
        <w:rPr>
          <w:rFonts w:ascii="Times New Roman" w:eastAsia="Arial Unicode MS" w:hAnsi="Times New Roman"/>
          <w:sz w:val="24"/>
          <w:szCs w:val="24"/>
        </w:rPr>
        <w:t>zaměstnanc</w:t>
      </w:r>
      <w:r w:rsidR="005E7B0D">
        <w:rPr>
          <w:rFonts w:ascii="Times New Roman" w:eastAsia="Arial Unicode MS" w:hAnsi="Times New Roman"/>
          <w:sz w:val="24"/>
          <w:szCs w:val="24"/>
        </w:rPr>
        <w:t>i</w:t>
      </w:r>
      <w:r w:rsidR="00743E96" w:rsidRPr="008A4136">
        <w:rPr>
          <w:rFonts w:ascii="Times New Roman" w:eastAsia="Arial Unicode MS" w:hAnsi="Times New Roman"/>
          <w:sz w:val="24"/>
          <w:szCs w:val="24"/>
        </w:rPr>
        <w:t xml:space="preserve"> </w:t>
      </w:r>
      <w:r w:rsidR="008F4B5C" w:rsidRPr="008A4136">
        <w:rPr>
          <w:rFonts w:ascii="Times New Roman" w:eastAsia="Arial Unicode MS" w:hAnsi="Times New Roman"/>
          <w:sz w:val="24"/>
          <w:szCs w:val="24"/>
        </w:rPr>
        <w:t>společností koncernu AGROFERT</w:t>
      </w:r>
      <w:r w:rsidR="000C3B19" w:rsidRPr="008A4136">
        <w:rPr>
          <w:rFonts w:ascii="Times New Roman" w:eastAsia="Arial Unicode MS" w:hAnsi="Times New Roman"/>
          <w:sz w:val="24"/>
          <w:szCs w:val="24"/>
        </w:rPr>
        <w:t xml:space="preserve">, </w:t>
      </w:r>
      <w:r w:rsidR="00A5588E">
        <w:rPr>
          <w:rFonts w:ascii="Times New Roman" w:eastAsia="Arial Unicode MS" w:hAnsi="Times New Roman"/>
          <w:sz w:val="24"/>
          <w:szCs w:val="24"/>
        </w:rPr>
        <w:t>dočasně přidělení</w:t>
      </w:r>
      <w:r w:rsidR="00A5588E" w:rsidRPr="008A4136">
        <w:rPr>
          <w:rFonts w:ascii="Times New Roman" w:eastAsia="Arial Unicode MS" w:hAnsi="Times New Roman"/>
          <w:sz w:val="24"/>
          <w:szCs w:val="24"/>
        </w:rPr>
        <w:t xml:space="preserve"> </w:t>
      </w:r>
      <w:r w:rsidR="00743E96" w:rsidRPr="008A4136">
        <w:rPr>
          <w:rFonts w:ascii="Times New Roman" w:eastAsia="Arial Unicode MS" w:hAnsi="Times New Roman"/>
          <w:sz w:val="24"/>
          <w:szCs w:val="24"/>
        </w:rPr>
        <w:t>zaměstnanc</w:t>
      </w:r>
      <w:r w:rsidR="005E7B0D">
        <w:rPr>
          <w:rFonts w:ascii="Times New Roman" w:eastAsia="Arial Unicode MS" w:hAnsi="Times New Roman"/>
          <w:sz w:val="24"/>
          <w:szCs w:val="24"/>
        </w:rPr>
        <w:t>i</w:t>
      </w:r>
      <w:r w:rsidR="00A5588E">
        <w:rPr>
          <w:rFonts w:ascii="Times New Roman" w:eastAsia="Arial Unicode MS" w:hAnsi="Times New Roman"/>
          <w:sz w:val="24"/>
          <w:szCs w:val="24"/>
        </w:rPr>
        <w:t>, včetně zaměstnanců agentur práce,</w:t>
      </w:r>
      <w:r w:rsidR="00743E96" w:rsidRPr="008A4136">
        <w:rPr>
          <w:rFonts w:ascii="Times New Roman" w:eastAsia="Arial Unicode MS" w:hAnsi="Times New Roman"/>
          <w:sz w:val="24"/>
          <w:szCs w:val="24"/>
        </w:rPr>
        <w:t xml:space="preserve"> </w:t>
      </w:r>
      <w:r w:rsidR="00F67773" w:rsidRPr="008A4136">
        <w:rPr>
          <w:rFonts w:ascii="Times New Roman" w:eastAsia="Arial Unicode MS" w:hAnsi="Times New Roman"/>
          <w:sz w:val="24"/>
          <w:szCs w:val="24"/>
        </w:rPr>
        <w:t xml:space="preserve">a </w:t>
      </w:r>
      <w:r w:rsidR="000C3B19" w:rsidRPr="008A4136">
        <w:rPr>
          <w:rFonts w:ascii="Times New Roman" w:eastAsia="Arial Unicode MS" w:hAnsi="Times New Roman"/>
          <w:sz w:val="24"/>
          <w:szCs w:val="24"/>
        </w:rPr>
        <w:t>osob</w:t>
      </w:r>
      <w:r w:rsidR="005E7B0D">
        <w:rPr>
          <w:rFonts w:ascii="Times New Roman" w:eastAsia="Arial Unicode MS" w:hAnsi="Times New Roman"/>
          <w:sz w:val="24"/>
          <w:szCs w:val="24"/>
        </w:rPr>
        <w:t>y</w:t>
      </w:r>
      <w:r w:rsidR="000C3B19" w:rsidRPr="008A4136">
        <w:rPr>
          <w:rFonts w:ascii="Times New Roman" w:eastAsia="Arial Unicode MS" w:hAnsi="Times New Roman"/>
          <w:sz w:val="24"/>
          <w:szCs w:val="24"/>
        </w:rPr>
        <w:t xml:space="preserve"> </w:t>
      </w:r>
      <w:r w:rsidR="00B917DD" w:rsidRPr="008A4136">
        <w:rPr>
          <w:rFonts w:ascii="Times New Roman" w:eastAsia="Arial Unicode MS" w:hAnsi="Times New Roman"/>
          <w:sz w:val="24"/>
          <w:szCs w:val="24"/>
        </w:rPr>
        <w:t>zastupující</w:t>
      </w:r>
      <w:r w:rsidR="00F67773" w:rsidRPr="008A4136">
        <w:rPr>
          <w:rFonts w:ascii="Times New Roman" w:eastAsia="Arial Unicode MS" w:hAnsi="Times New Roman"/>
          <w:sz w:val="24"/>
          <w:szCs w:val="24"/>
        </w:rPr>
        <w:t xml:space="preserve"> </w:t>
      </w:r>
      <w:r w:rsidR="002314A5" w:rsidRPr="008A4136">
        <w:rPr>
          <w:rFonts w:ascii="Times New Roman" w:eastAsia="Arial Unicode MS" w:hAnsi="Times New Roman"/>
          <w:sz w:val="24"/>
          <w:szCs w:val="24"/>
        </w:rPr>
        <w:t>společnost</w:t>
      </w:r>
      <w:r w:rsidR="00B917DD" w:rsidRPr="008A4136">
        <w:rPr>
          <w:rFonts w:ascii="Times New Roman" w:eastAsia="Arial Unicode MS" w:hAnsi="Times New Roman"/>
          <w:sz w:val="24"/>
          <w:szCs w:val="24"/>
        </w:rPr>
        <w:t>i</w:t>
      </w:r>
      <w:r w:rsidR="00336518" w:rsidRPr="008A4136">
        <w:rPr>
          <w:rFonts w:ascii="Times New Roman" w:eastAsia="Arial Unicode MS" w:hAnsi="Times New Roman"/>
          <w:sz w:val="24"/>
          <w:szCs w:val="24"/>
        </w:rPr>
        <w:t xml:space="preserve"> koncernu</w:t>
      </w:r>
      <w:r w:rsidR="002314A5" w:rsidRPr="008A4136">
        <w:rPr>
          <w:rFonts w:ascii="Times New Roman" w:eastAsia="Arial Unicode MS" w:hAnsi="Times New Roman"/>
          <w:sz w:val="24"/>
          <w:szCs w:val="24"/>
        </w:rPr>
        <w:t xml:space="preserve"> </w:t>
      </w:r>
      <w:r w:rsidR="001A178A" w:rsidRPr="008A4136">
        <w:rPr>
          <w:rFonts w:ascii="Times New Roman" w:eastAsia="Arial Unicode MS" w:hAnsi="Times New Roman"/>
          <w:sz w:val="24"/>
          <w:szCs w:val="24"/>
        </w:rPr>
        <w:t xml:space="preserve">AGROFERT </w:t>
      </w:r>
      <w:r w:rsidR="001900E4" w:rsidRPr="008A4136">
        <w:rPr>
          <w:rFonts w:ascii="Times New Roman" w:eastAsia="Arial Unicode MS" w:hAnsi="Times New Roman"/>
          <w:sz w:val="24"/>
          <w:szCs w:val="24"/>
        </w:rPr>
        <w:t>(dále jen „zaměstnanec“)</w:t>
      </w:r>
      <w:bookmarkStart w:id="0" w:name="_Hlk177131616"/>
      <w:r w:rsidR="00E768D8" w:rsidRPr="008A4136">
        <w:rPr>
          <w:rFonts w:ascii="Times New Roman" w:eastAsia="Arial Unicode MS" w:hAnsi="Times New Roman"/>
          <w:sz w:val="24"/>
          <w:szCs w:val="24"/>
        </w:rPr>
        <w:t>.</w:t>
      </w:r>
      <w:bookmarkStart w:id="1" w:name="_Hlk177131461"/>
      <w:r w:rsidR="00FA7D7F">
        <w:rPr>
          <w:rFonts w:ascii="Times New Roman" w:eastAsia="Arial Unicode MS" w:hAnsi="Times New Roman"/>
          <w:sz w:val="24"/>
          <w:szCs w:val="24"/>
        </w:rPr>
        <w:t xml:space="preserve"> </w:t>
      </w:r>
    </w:p>
    <w:p w14:paraId="6069F01A" w14:textId="5A63AC2F" w:rsidR="00F4252E" w:rsidRPr="008A4136" w:rsidRDefault="00F4252E" w:rsidP="006F4B60">
      <w:pPr>
        <w:pStyle w:val="Odstavecseseznamem"/>
        <w:numPr>
          <w:ilvl w:val="1"/>
          <w:numId w:val="50"/>
        </w:numPr>
        <w:tabs>
          <w:tab w:val="left" w:pos="851"/>
        </w:tabs>
        <w:spacing w:after="120"/>
        <w:ind w:left="851" w:hanging="851"/>
        <w:contextualSpacing w:val="0"/>
        <w:jc w:val="both"/>
        <w:rPr>
          <w:rFonts w:ascii="Times New Roman" w:eastAsia="Arial Unicode MS" w:hAnsi="Times New Roman"/>
          <w:sz w:val="24"/>
          <w:szCs w:val="24"/>
        </w:rPr>
      </w:pPr>
      <w:r w:rsidRPr="008A4136">
        <w:rPr>
          <w:rFonts w:ascii="Times New Roman" w:hAnsi="Times New Roman"/>
          <w:bCs/>
          <w:sz w:val="24"/>
          <w:szCs w:val="24"/>
        </w:rPr>
        <w:t>Porušení zásad tohoto Etického kodexu může mít vážné následky jak pro jednotlivce (</w:t>
      </w:r>
      <w:r w:rsidR="003A20AA">
        <w:rPr>
          <w:rFonts w:ascii="Times New Roman" w:hAnsi="Times New Roman"/>
          <w:bCs/>
          <w:sz w:val="24"/>
          <w:szCs w:val="24"/>
        </w:rPr>
        <w:t xml:space="preserve">disciplinární řízení, </w:t>
      </w:r>
      <w:r w:rsidRPr="008A4136">
        <w:rPr>
          <w:rFonts w:ascii="Times New Roman" w:hAnsi="Times New Roman"/>
          <w:bCs/>
          <w:sz w:val="24"/>
          <w:szCs w:val="24"/>
        </w:rPr>
        <w:t xml:space="preserve">možné ukončení pracovněprávního vztahu, finanční dopady například ve formě náhrady škody či správního postihu a v závažných případech i trestněprávní odpovědnost), tak pro </w:t>
      </w:r>
      <w:r w:rsidR="00313CDC" w:rsidRPr="008A4136">
        <w:rPr>
          <w:rFonts w:ascii="Times New Roman" w:hAnsi="Times New Roman"/>
          <w:bCs/>
          <w:sz w:val="24"/>
          <w:szCs w:val="24"/>
        </w:rPr>
        <w:t xml:space="preserve">společnosti </w:t>
      </w:r>
      <w:r w:rsidRPr="008A4136">
        <w:rPr>
          <w:rFonts w:ascii="Times New Roman" w:hAnsi="Times New Roman"/>
          <w:bCs/>
          <w:sz w:val="24"/>
          <w:szCs w:val="24"/>
        </w:rPr>
        <w:t>koncern</w:t>
      </w:r>
      <w:r w:rsidR="00313CDC" w:rsidRPr="008A4136">
        <w:rPr>
          <w:rFonts w:ascii="Times New Roman" w:hAnsi="Times New Roman"/>
          <w:bCs/>
          <w:sz w:val="24"/>
          <w:szCs w:val="24"/>
        </w:rPr>
        <w:t>u</w:t>
      </w:r>
      <w:r w:rsidRPr="008A4136">
        <w:rPr>
          <w:rFonts w:ascii="Times New Roman" w:hAnsi="Times New Roman"/>
          <w:bCs/>
          <w:sz w:val="24"/>
          <w:szCs w:val="24"/>
        </w:rPr>
        <w:t xml:space="preserve"> AGROFERT (poškození reputace, pokuty a náhrady škody, vyloučení ze zadávacího řízení</w:t>
      </w:r>
      <w:r w:rsidR="000D4E61">
        <w:rPr>
          <w:rFonts w:ascii="Times New Roman" w:hAnsi="Times New Roman"/>
          <w:bCs/>
          <w:sz w:val="24"/>
          <w:szCs w:val="24"/>
        </w:rPr>
        <w:t>, možná trestní odpovědnost právnické osoby</w:t>
      </w:r>
      <w:r w:rsidRPr="008A4136">
        <w:rPr>
          <w:rFonts w:ascii="Times New Roman" w:hAnsi="Times New Roman"/>
          <w:bCs/>
          <w:sz w:val="24"/>
          <w:szCs w:val="24"/>
        </w:rPr>
        <w:t xml:space="preserve"> apod.). </w:t>
      </w:r>
      <w:r w:rsidR="00B820DC" w:rsidRPr="00B820DC">
        <w:rPr>
          <w:rFonts w:ascii="Times New Roman" w:hAnsi="Times New Roman"/>
          <w:bCs/>
          <w:sz w:val="24"/>
          <w:szCs w:val="24"/>
        </w:rPr>
        <w:t>Každý zaměstnanec bude s Etickým kodexem seznámen</w:t>
      </w:r>
      <w:r w:rsidR="00B820DC">
        <w:rPr>
          <w:rFonts w:ascii="Times New Roman" w:hAnsi="Times New Roman"/>
          <w:bCs/>
          <w:sz w:val="24"/>
          <w:szCs w:val="24"/>
        </w:rPr>
        <w:t xml:space="preserve"> a proškolen </w:t>
      </w:r>
      <w:r w:rsidR="00B820DC" w:rsidRPr="00B820DC">
        <w:rPr>
          <w:rFonts w:ascii="Times New Roman" w:hAnsi="Times New Roman"/>
          <w:bCs/>
          <w:sz w:val="24"/>
          <w:szCs w:val="24"/>
        </w:rPr>
        <w:t>při zahájení pracovněprávního či obdobného vztahu</w:t>
      </w:r>
      <w:r w:rsidR="0076612F">
        <w:rPr>
          <w:rFonts w:ascii="Times New Roman" w:hAnsi="Times New Roman"/>
          <w:bCs/>
          <w:sz w:val="24"/>
          <w:szCs w:val="24"/>
        </w:rPr>
        <w:t xml:space="preserve"> a dále</w:t>
      </w:r>
      <w:r w:rsidR="00B820DC">
        <w:rPr>
          <w:rFonts w:ascii="Times New Roman" w:hAnsi="Times New Roman"/>
          <w:bCs/>
          <w:sz w:val="24"/>
          <w:szCs w:val="24"/>
        </w:rPr>
        <w:t xml:space="preserve"> </w:t>
      </w:r>
      <w:r w:rsidR="00B820DC" w:rsidRPr="00B820DC">
        <w:rPr>
          <w:rFonts w:ascii="Times New Roman" w:hAnsi="Times New Roman"/>
          <w:bCs/>
          <w:sz w:val="24"/>
          <w:szCs w:val="24"/>
        </w:rPr>
        <w:t>v pravidelných intervalech v jeho průběhu</w:t>
      </w:r>
      <w:r w:rsidR="00B820DC">
        <w:rPr>
          <w:rFonts w:ascii="Times New Roman" w:hAnsi="Times New Roman"/>
          <w:bCs/>
          <w:sz w:val="24"/>
          <w:szCs w:val="24"/>
        </w:rPr>
        <w:t>. Je odpovědnost</w:t>
      </w:r>
      <w:r w:rsidR="00881D44">
        <w:rPr>
          <w:rFonts w:ascii="Times New Roman" w:hAnsi="Times New Roman"/>
          <w:bCs/>
          <w:sz w:val="24"/>
          <w:szCs w:val="24"/>
        </w:rPr>
        <w:t>í a povinností</w:t>
      </w:r>
      <w:r w:rsidR="00B820DC">
        <w:rPr>
          <w:rFonts w:ascii="Times New Roman" w:hAnsi="Times New Roman"/>
          <w:bCs/>
          <w:sz w:val="24"/>
          <w:szCs w:val="24"/>
        </w:rPr>
        <w:t xml:space="preserve"> každého zaměstnance, aby Etický kodex</w:t>
      </w:r>
      <w:r w:rsidRPr="008A4136">
        <w:rPr>
          <w:rFonts w:ascii="Times New Roman" w:hAnsi="Times New Roman"/>
          <w:bCs/>
          <w:sz w:val="24"/>
          <w:szCs w:val="24"/>
        </w:rPr>
        <w:t xml:space="preserve"> dodržoval</w:t>
      </w:r>
      <w:ins w:id="2" w:author="Harak Martin AGROFERT, a.s." w:date="2025-03-14T14:21:00Z">
        <w:r w:rsidR="008A4C14">
          <w:rPr>
            <w:rFonts w:ascii="Times New Roman" w:hAnsi="Times New Roman"/>
            <w:bCs/>
            <w:sz w:val="24"/>
            <w:szCs w:val="24"/>
          </w:rPr>
          <w:t>,</w:t>
        </w:r>
      </w:ins>
      <w:r w:rsidRPr="008A4136">
        <w:rPr>
          <w:rFonts w:ascii="Times New Roman" w:hAnsi="Times New Roman"/>
          <w:bCs/>
          <w:sz w:val="24"/>
          <w:szCs w:val="24"/>
        </w:rPr>
        <w:t xml:space="preserve"> a v případě potřeby nejasné otázky konzultoval.</w:t>
      </w:r>
    </w:p>
    <w:p w14:paraId="5B2D11D3" w14:textId="3ABF4B52" w:rsidR="008B7074" w:rsidRPr="008A4136" w:rsidRDefault="00F4252E" w:rsidP="006F4B60">
      <w:pPr>
        <w:pStyle w:val="Odstavecseseznamem"/>
        <w:numPr>
          <w:ilvl w:val="1"/>
          <w:numId w:val="50"/>
        </w:numPr>
        <w:tabs>
          <w:tab w:val="left" w:pos="851"/>
        </w:tabs>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Etický kodex se opírá o systémy řízení, kontrolní mechani</w:t>
      </w:r>
      <w:r w:rsidR="00DE307D">
        <w:rPr>
          <w:rFonts w:ascii="Times New Roman" w:eastAsia="Arial Unicode MS" w:hAnsi="Times New Roman"/>
          <w:sz w:val="24"/>
          <w:szCs w:val="24"/>
        </w:rPr>
        <w:t>s</w:t>
      </w:r>
      <w:r w:rsidRPr="008A4136">
        <w:rPr>
          <w:rFonts w:ascii="Times New Roman" w:eastAsia="Arial Unicode MS" w:hAnsi="Times New Roman"/>
          <w:sz w:val="24"/>
          <w:szCs w:val="24"/>
        </w:rPr>
        <w:t xml:space="preserve">my a další </w:t>
      </w:r>
      <w:r w:rsidR="00784C86">
        <w:rPr>
          <w:rFonts w:ascii="Times New Roman" w:eastAsia="Arial Unicode MS" w:hAnsi="Times New Roman"/>
          <w:sz w:val="24"/>
          <w:szCs w:val="24"/>
        </w:rPr>
        <w:t>vnitřní</w:t>
      </w:r>
      <w:r w:rsidR="00784C86"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předpisy společností koncernu AGROFERT, které zohledňují specifika místa a oboru podnikání příslušných společností.</w:t>
      </w:r>
    </w:p>
    <w:p w14:paraId="6B11B992" w14:textId="77777777" w:rsidR="00281AF0" w:rsidRDefault="00EA1246" w:rsidP="006F4B60">
      <w:pPr>
        <w:pStyle w:val="Odstavecseseznamem"/>
        <w:numPr>
          <w:ilvl w:val="1"/>
          <w:numId w:val="50"/>
        </w:numPr>
        <w:tabs>
          <w:tab w:val="left" w:pos="851"/>
        </w:tabs>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Uplatňování zásad etické</w:t>
      </w:r>
      <w:r w:rsidR="001A178A" w:rsidRPr="008A4136">
        <w:rPr>
          <w:rFonts w:ascii="Times New Roman" w:eastAsia="Arial Unicode MS" w:hAnsi="Times New Roman"/>
          <w:sz w:val="24"/>
          <w:szCs w:val="24"/>
        </w:rPr>
        <w:t>ho</w:t>
      </w:r>
      <w:r w:rsidRPr="008A4136">
        <w:rPr>
          <w:rFonts w:ascii="Times New Roman" w:eastAsia="Arial Unicode MS" w:hAnsi="Times New Roman"/>
          <w:sz w:val="24"/>
          <w:szCs w:val="24"/>
        </w:rPr>
        <w:t xml:space="preserve"> chování a udržitelné</w:t>
      </w:r>
      <w:r w:rsidR="001A178A" w:rsidRPr="008A4136">
        <w:rPr>
          <w:rFonts w:ascii="Times New Roman" w:eastAsia="Arial Unicode MS" w:hAnsi="Times New Roman"/>
          <w:sz w:val="24"/>
          <w:szCs w:val="24"/>
        </w:rPr>
        <w:t>ho</w:t>
      </w:r>
      <w:r w:rsidRPr="008A4136">
        <w:rPr>
          <w:rFonts w:ascii="Times New Roman" w:eastAsia="Arial Unicode MS" w:hAnsi="Times New Roman"/>
          <w:sz w:val="24"/>
          <w:szCs w:val="24"/>
        </w:rPr>
        <w:t xml:space="preserve"> podnikání </w:t>
      </w:r>
      <w:r w:rsidR="00CD2C56" w:rsidRPr="008A4136">
        <w:rPr>
          <w:rFonts w:ascii="Times New Roman" w:eastAsia="Arial Unicode MS" w:hAnsi="Times New Roman"/>
          <w:sz w:val="24"/>
          <w:szCs w:val="24"/>
        </w:rPr>
        <w:t xml:space="preserve">očekáváme </w:t>
      </w:r>
      <w:r w:rsidR="00D31D34" w:rsidRPr="008A4136">
        <w:rPr>
          <w:rFonts w:ascii="Times New Roman" w:eastAsia="Arial Unicode MS" w:hAnsi="Times New Roman"/>
          <w:sz w:val="24"/>
          <w:szCs w:val="24"/>
        </w:rPr>
        <w:t xml:space="preserve">v příslušném rozsahu </w:t>
      </w:r>
      <w:r w:rsidRPr="008A4136">
        <w:rPr>
          <w:rFonts w:ascii="Times New Roman" w:eastAsia="Arial Unicode MS" w:hAnsi="Times New Roman"/>
          <w:sz w:val="24"/>
          <w:szCs w:val="24"/>
        </w:rPr>
        <w:t xml:space="preserve">také </w:t>
      </w:r>
      <w:r w:rsidR="003B375F" w:rsidRPr="008A4136">
        <w:rPr>
          <w:rFonts w:ascii="Times New Roman" w:eastAsia="Arial Unicode MS" w:hAnsi="Times New Roman"/>
          <w:sz w:val="24"/>
          <w:szCs w:val="24"/>
        </w:rPr>
        <w:t xml:space="preserve">od </w:t>
      </w:r>
      <w:r w:rsidR="00CD2C56" w:rsidRPr="008A4136">
        <w:rPr>
          <w:rFonts w:ascii="Times New Roman" w:eastAsia="Arial Unicode MS" w:hAnsi="Times New Roman"/>
          <w:sz w:val="24"/>
          <w:szCs w:val="24"/>
        </w:rPr>
        <w:t xml:space="preserve">našich </w:t>
      </w:r>
      <w:r w:rsidRPr="008A4136">
        <w:rPr>
          <w:rFonts w:ascii="Times New Roman" w:eastAsia="Arial Unicode MS" w:hAnsi="Times New Roman"/>
          <w:sz w:val="24"/>
          <w:szCs w:val="24"/>
        </w:rPr>
        <w:t xml:space="preserve">obchodních </w:t>
      </w:r>
      <w:r w:rsidR="003B375F" w:rsidRPr="008A4136">
        <w:rPr>
          <w:rFonts w:ascii="Times New Roman" w:eastAsia="Arial Unicode MS" w:hAnsi="Times New Roman"/>
          <w:sz w:val="24"/>
          <w:szCs w:val="24"/>
        </w:rPr>
        <w:t>partnerů</w:t>
      </w:r>
      <w:bookmarkEnd w:id="1"/>
      <w:r w:rsidRPr="008A4136">
        <w:rPr>
          <w:rFonts w:ascii="Times New Roman" w:eastAsia="Arial Unicode MS" w:hAnsi="Times New Roman"/>
          <w:sz w:val="24"/>
          <w:szCs w:val="24"/>
        </w:rPr>
        <w:t>.</w:t>
      </w:r>
      <w:r w:rsidR="00D31D34" w:rsidRPr="008A4136">
        <w:rPr>
          <w:rFonts w:ascii="Times New Roman" w:eastAsia="Arial Unicode MS" w:hAnsi="Times New Roman"/>
          <w:sz w:val="24"/>
          <w:szCs w:val="24"/>
        </w:rPr>
        <w:t xml:space="preserve"> </w:t>
      </w:r>
      <w:r w:rsidR="00CD2C56" w:rsidRPr="008A4136">
        <w:rPr>
          <w:rFonts w:ascii="Times New Roman" w:eastAsia="Arial Unicode MS" w:hAnsi="Times New Roman"/>
          <w:sz w:val="24"/>
          <w:szCs w:val="24"/>
        </w:rPr>
        <w:t xml:space="preserve">Za </w:t>
      </w:r>
      <w:r w:rsidR="00CD2C56" w:rsidRPr="004B5786">
        <w:rPr>
          <w:rFonts w:ascii="Times New Roman" w:eastAsia="Arial Unicode MS" w:hAnsi="Times New Roman"/>
          <w:sz w:val="24"/>
          <w:szCs w:val="24"/>
        </w:rPr>
        <w:t>tím</w:t>
      </w:r>
      <w:r w:rsidR="00CD2C56" w:rsidRPr="008A4136">
        <w:rPr>
          <w:rFonts w:ascii="Times New Roman" w:eastAsia="Arial Unicode MS" w:hAnsi="Times New Roman"/>
          <w:sz w:val="24"/>
          <w:szCs w:val="24"/>
        </w:rPr>
        <w:t xml:space="preserve"> účelem</w:t>
      </w:r>
      <w:r w:rsidR="00D31D34" w:rsidRPr="008A4136">
        <w:rPr>
          <w:rFonts w:ascii="Times New Roman" w:eastAsia="Arial Unicode MS" w:hAnsi="Times New Roman"/>
          <w:sz w:val="24"/>
          <w:szCs w:val="24"/>
        </w:rPr>
        <w:t xml:space="preserve"> byl vydán Etick</w:t>
      </w:r>
      <w:r w:rsidR="00D86B99" w:rsidRPr="008A4136">
        <w:rPr>
          <w:rFonts w:ascii="Times New Roman" w:eastAsia="Arial Unicode MS" w:hAnsi="Times New Roman"/>
          <w:sz w:val="24"/>
          <w:szCs w:val="24"/>
        </w:rPr>
        <w:t>ý</w:t>
      </w:r>
      <w:r w:rsidR="00D31D34" w:rsidRPr="008A4136">
        <w:rPr>
          <w:rFonts w:ascii="Times New Roman" w:eastAsia="Arial Unicode MS" w:hAnsi="Times New Roman"/>
          <w:sz w:val="24"/>
          <w:szCs w:val="24"/>
        </w:rPr>
        <w:t xml:space="preserve"> kodex pro obchodní partnery</w:t>
      </w:r>
      <w:bookmarkStart w:id="3" w:name="_Hlk177131691"/>
      <w:bookmarkEnd w:id="0"/>
      <w:r w:rsidR="00977C80" w:rsidRPr="008A4136">
        <w:rPr>
          <w:rFonts w:ascii="Times New Roman" w:eastAsia="Arial Unicode MS" w:hAnsi="Times New Roman"/>
          <w:sz w:val="24"/>
          <w:szCs w:val="24"/>
        </w:rPr>
        <w:t>.</w:t>
      </w:r>
      <w:bookmarkEnd w:id="3"/>
    </w:p>
    <w:p w14:paraId="4E965DA7" w14:textId="77777777" w:rsidR="00281AF0" w:rsidRPr="008A4136" w:rsidRDefault="00281AF0" w:rsidP="00EA1246">
      <w:pPr>
        <w:jc w:val="both"/>
        <w:rPr>
          <w:rFonts w:eastAsia="Arial Unicode MS"/>
          <w:sz w:val="24"/>
          <w:szCs w:val="24"/>
        </w:rPr>
      </w:pPr>
    </w:p>
    <w:p w14:paraId="79939D24" w14:textId="77777777" w:rsidR="00281AF0" w:rsidRPr="008A4136" w:rsidRDefault="00A3558A" w:rsidP="00706D4F">
      <w:pPr>
        <w:pStyle w:val="Odstavecseseznamem"/>
        <w:numPr>
          <w:ilvl w:val="0"/>
          <w:numId w:val="50"/>
        </w:numPr>
        <w:spacing w:after="120"/>
        <w:ind w:left="851" w:hanging="851"/>
        <w:jc w:val="both"/>
        <w:rPr>
          <w:rFonts w:eastAsia="Arial Unicode MS"/>
          <w:b/>
          <w:sz w:val="24"/>
          <w:szCs w:val="24"/>
        </w:rPr>
      </w:pPr>
      <w:r w:rsidRPr="00A3558A">
        <w:rPr>
          <w:rFonts w:ascii="Times New Roman" w:eastAsia="Arial Unicode MS" w:hAnsi="Times New Roman"/>
          <w:b/>
          <w:sz w:val="24"/>
          <w:szCs w:val="24"/>
        </w:rPr>
        <w:t>ZÁKLADNÍ ZÁSADY ETICKÉHO CHOVÁNÍ A UDRŽITELNÉHO PODNIKÁNÍ V</w:t>
      </w:r>
      <w:r w:rsidR="001D653F">
        <w:rPr>
          <w:rFonts w:ascii="Times New Roman" w:eastAsia="Arial Unicode MS" w:hAnsi="Times New Roman"/>
          <w:b/>
          <w:sz w:val="24"/>
          <w:szCs w:val="24"/>
        </w:rPr>
        <w:t> </w:t>
      </w:r>
      <w:r w:rsidRPr="00A3558A">
        <w:rPr>
          <w:rFonts w:ascii="Times New Roman" w:eastAsia="Arial Unicode MS" w:hAnsi="Times New Roman"/>
          <w:b/>
          <w:sz w:val="24"/>
          <w:szCs w:val="24"/>
        </w:rPr>
        <w:t>KONCERNU AGROFERT</w:t>
      </w:r>
    </w:p>
    <w:p w14:paraId="2F00673D" w14:textId="77777777" w:rsidR="00C9305E" w:rsidRPr="008A4136" w:rsidRDefault="00C9305E" w:rsidP="00287374">
      <w:pPr>
        <w:jc w:val="both"/>
        <w:rPr>
          <w:bCs/>
          <w:sz w:val="24"/>
          <w:szCs w:val="24"/>
        </w:rPr>
      </w:pPr>
    </w:p>
    <w:p w14:paraId="3D855E0F" w14:textId="77777777" w:rsidR="00C134EC" w:rsidRPr="00A3558A" w:rsidRDefault="00C134EC" w:rsidP="00706D4F">
      <w:pPr>
        <w:pStyle w:val="Odstavecseseznamem"/>
        <w:numPr>
          <w:ilvl w:val="1"/>
          <w:numId w:val="50"/>
        </w:numPr>
        <w:spacing w:after="120"/>
        <w:ind w:left="851" w:hanging="851"/>
        <w:jc w:val="both"/>
        <w:rPr>
          <w:b/>
        </w:rPr>
      </w:pPr>
      <w:r w:rsidRPr="008A4136">
        <w:rPr>
          <w:rFonts w:ascii="Times New Roman" w:hAnsi="Times New Roman"/>
          <w:b/>
          <w:sz w:val="24"/>
          <w:szCs w:val="24"/>
        </w:rPr>
        <w:t xml:space="preserve">Chování v souladu </w:t>
      </w:r>
      <w:r w:rsidR="002314A5" w:rsidRPr="008A4136">
        <w:rPr>
          <w:rFonts w:ascii="Times New Roman" w:hAnsi="Times New Roman"/>
          <w:b/>
          <w:sz w:val="24"/>
          <w:szCs w:val="24"/>
        </w:rPr>
        <w:t>s</w:t>
      </w:r>
      <w:r w:rsidR="002B759D" w:rsidRPr="008A4136">
        <w:rPr>
          <w:rFonts w:ascii="Times New Roman" w:hAnsi="Times New Roman"/>
          <w:b/>
          <w:sz w:val="24"/>
          <w:szCs w:val="24"/>
        </w:rPr>
        <w:t xml:space="preserve"> </w:t>
      </w:r>
      <w:r w:rsidR="000C3B19" w:rsidRPr="008A4136">
        <w:rPr>
          <w:rFonts w:ascii="Times New Roman" w:hAnsi="Times New Roman"/>
          <w:b/>
          <w:sz w:val="24"/>
          <w:szCs w:val="24"/>
        </w:rPr>
        <w:t>právními</w:t>
      </w:r>
      <w:r w:rsidR="002314A5" w:rsidRPr="008A4136">
        <w:rPr>
          <w:rFonts w:ascii="Times New Roman" w:hAnsi="Times New Roman"/>
          <w:b/>
          <w:sz w:val="24"/>
          <w:szCs w:val="24"/>
        </w:rPr>
        <w:t xml:space="preserve"> a</w:t>
      </w:r>
      <w:r w:rsidR="000C3B19" w:rsidRPr="008A4136">
        <w:rPr>
          <w:rFonts w:ascii="Times New Roman" w:hAnsi="Times New Roman"/>
          <w:b/>
          <w:sz w:val="24"/>
          <w:szCs w:val="24"/>
        </w:rPr>
        <w:t xml:space="preserve"> </w:t>
      </w:r>
      <w:r w:rsidR="00EE729C" w:rsidRPr="008A4136">
        <w:rPr>
          <w:rFonts w:ascii="Times New Roman" w:hAnsi="Times New Roman"/>
          <w:b/>
          <w:sz w:val="24"/>
          <w:szCs w:val="24"/>
        </w:rPr>
        <w:t xml:space="preserve">vnitřními </w:t>
      </w:r>
      <w:r w:rsidR="002B759D" w:rsidRPr="008A4136">
        <w:rPr>
          <w:rFonts w:ascii="Times New Roman" w:hAnsi="Times New Roman"/>
          <w:b/>
          <w:sz w:val="24"/>
          <w:szCs w:val="24"/>
        </w:rPr>
        <w:t>předpisy</w:t>
      </w:r>
      <w:r w:rsidR="0021486D" w:rsidRPr="008A4136">
        <w:rPr>
          <w:rFonts w:ascii="Times New Roman" w:hAnsi="Times New Roman"/>
          <w:b/>
          <w:sz w:val="24"/>
          <w:szCs w:val="24"/>
        </w:rPr>
        <w:t xml:space="preserve">, </w:t>
      </w:r>
      <w:r w:rsidR="00867566" w:rsidRPr="008A4136">
        <w:rPr>
          <w:rFonts w:ascii="Times New Roman" w:hAnsi="Times New Roman"/>
          <w:b/>
          <w:sz w:val="24"/>
          <w:szCs w:val="24"/>
        </w:rPr>
        <w:t xml:space="preserve">etickými pravidly a </w:t>
      </w:r>
      <w:r w:rsidR="0021486D" w:rsidRPr="008A4136">
        <w:rPr>
          <w:rFonts w:ascii="Times New Roman" w:hAnsi="Times New Roman"/>
          <w:b/>
          <w:sz w:val="24"/>
          <w:szCs w:val="24"/>
        </w:rPr>
        <w:t>zásadami udržitelnosti</w:t>
      </w:r>
      <w:r w:rsidR="002B759D" w:rsidRPr="00A3558A">
        <w:rPr>
          <w:b/>
        </w:rPr>
        <w:t xml:space="preserve"> </w:t>
      </w:r>
    </w:p>
    <w:p w14:paraId="4076498E" w14:textId="77777777" w:rsidR="00D4647E" w:rsidRPr="008A4136" w:rsidRDefault="00D4647E" w:rsidP="008A4136">
      <w:pPr>
        <w:pStyle w:val="Odstavecseseznamem"/>
        <w:jc w:val="both"/>
        <w:rPr>
          <w:rFonts w:ascii="Times New Roman" w:hAnsi="Times New Roman"/>
          <w:b/>
          <w:bCs/>
          <w:sz w:val="24"/>
          <w:szCs w:val="24"/>
        </w:rPr>
      </w:pPr>
    </w:p>
    <w:p w14:paraId="14F099D7" w14:textId="5DAD3457" w:rsidR="00175777" w:rsidRPr="00603CCA" w:rsidRDefault="00261FFB" w:rsidP="00706D4F">
      <w:pPr>
        <w:pStyle w:val="Odstavecseseznamem"/>
        <w:numPr>
          <w:ilvl w:val="2"/>
          <w:numId w:val="50"/>
        </w:numPr>
        <w:spacing w:after="120"/>
        <w:ind w:left="851" w:hanging="851"/>
        <w:contextualSpacing w:val="0"/>
        <w:jc w:val="both"/>
        <w:rPr>
          <w:rFonts w:ascii="Times New Roman" w:hAnsi="Times New Roman"/>
          <w:bCs/>
          <w:sz w:val="24"/>
          <w:szCs w:val="24"/>
        </w:rPr>
      </w:pPr>
      <w:r w:rsidRPr="00603CCA">
        <w:rPr>
          <w:rFonts w:ascii="Times New Roman" w:hAnsi="Times New Roman"/>
          <w:sz w:val="24"/>
          <w:szCs w:val="24"/>
        </w:rPr>
        <w:t xml:space="preserve">Dodržování </w:t>
      </w:r>
      <w:r w:rsidR="00C9305E" w:rsidRPr="00603CCA">
        <w:rPr>
          <w:rFonts w:ascii="Times New Roman" w:hAnsi="Times New Roman"/>
          <w:sz w:val="24"/>
          <w:szCs w:val="24"/>
        </w:rPr>
        <w:t>zákonů, předpisů a pravidel</w:t>
      </w:r>
      <w:r w:rsidRPr="00603CCA">
        <w:rPr>
          <w:rFonts w:ascii="Times New Roman" w:hAnsi="Times New Roman"/>
          <w:sz w:val="24"/>
          <w:szCs w:val="24"/>
        </w:rPr>
        <w:t xml:space="preserve"> </w:t>
      </w:r>
      <w:r w:rsidR="00C134EC" w:rsidRPr="00603CCA">
        <w:rPr>
          <w:rFonts w:ascii="Times New Roman" w:hAnsi="Times New Roman"/>
          <w:sz w:val="24"/>
          <w:szCs w:val="24"/>
        </w:rPr>
        <w:t>patří k</w:t>
      </w:r>
      <w:r w:rsidR="00867566" w:rsidRPr="00603CCA">
        <w:rPr>
          <w:rFonts w:ascii="Times New Roman" w:hAnsi="Times New Roman"/>
          <w:sz w:val="24"/>
          <w:szCs w:val="24"/>
        </w:rPr>
        <w:t xml:space="preserve"> našim </w:t>
      </w:r>
      <w:r w:rsidR="00C134EC" w:rsidRPr="00603CCA">
        <w:rPr>
          <w:rFonts w:ascii="Times New Roman" w:hAnsi="Times New Roman"/>
          <w:sz w:val="24"/>
          <w:szCs w:val="24"/>
        </w:rPr>
        <w:t xml:space="preserve">hlavním zásadám. </w:t>
      </w:r>
      <w:r w:rsidR="00451A42" w:rsidRPr="00603CCA">
        <w:rPr>
          <w:rFonts w:ascii="Times New Roman" w:hAnsi="Times New Roman"/>
          <w:sz w:val="24"/>
          <w:szCs w:val="24"/>
        </w:rPr>
        <w:t xml:space="preserve">Ve všech oblastech naší podnikatelské činnosti </w:t>
      </w:r>
      <w:r w:rsidR="0083667F" w:rsidRPr="00603CCA">
        <w:rPr>
          <w:rFonts w:ascii="Times New Roman" w:hAnsi="Times New Roman"/>
          <w:sz w:val="24"/>
          <w:szCs w:val="24"/>
        </w:rPr>
        <w:t>jsou všechny společnosti koncernu AGROFERT</w:t>
      </w:r>
      <w:r w:rsidR="0083667F" w:rsidRPr="00603CCA">
        <w:rPr>
          <w:rFonts w:ascii="Times New Roman" w:eastAsia="Arial Unicode MS" w:hAnsi="Times New Roman"/>
          <w:sz w:val="24"/>
          <w:szCs w:val="24"/>
        </w:rPr>
        <w:t xml:space="preserve"> </w:t>
      </w:r>
      <w:r w:rsidR="0083667F" w:rsidRPr="00603CCA">
        <w:rPr>
          <w:rFonts w:ascii="Times New Roman" w:hAnsi="Times New Roman"/>
          <w:sz w:val="24"/>
          <w:szCs w:val="24"/>
        </w:rPr>
        <w:t xml:space="preserve">a všichni zaměstnanci povinni dodržovat </w:t>
      </w:r>
      <w:r w:rsidR="00234422" w:rsidRPr="00603CCA">
        <w:rPr>
          <w:rFonts w:ascii="Times New Roman" w:eastAsia="Arial Unicode MS" w:hAnsi="Times New Roman"/>
          <w:sz w:val="24"/>
          <w:szCs w:val="24"/>
        </w:rPr>
        <w:t xml:space="preserve">platné </w:t>
      </w:r>
      <w:r w:rsidR="00C152E3" w:rsidRPr="00603CCA">
        <w:rPr>
          <w:rFonts w:ascii="Times New Roman" w:eastAsia="Arial Unicode MS" w:hAnsi="Times New Roman"/>
          <w:sz w:val="24"/>
          <w:szCs w:val="24"/>
        </w:rPr>
        <w:t>právní předpisy</w:t>
      </w:r>
      <w:r w:rsidR="00B820DC">
        <w:rPr>
          <w:rFonts w:ascii="Times New Roman" w:eastAsia="Arial Unicode MS" w:hAnsi="Times New Roman"/>
          <w:sz w:val="24"/>
          <w:szCs w:val="24"/>
        </w:rPr>
        <w:t xml:space="preserve"> </w:t>
      </w:r>
      <w:r w:rsidR="00B820DC" w:rsidRPr="00B820DC">
        <w:rPr>
          <w:rFonts w:ascii="Times New Roman" w:eastAsia="Arial Unicode MS" w:hAnsi="Times New Roman"/>
          <w:sz w:val="24"/>
          <w:szCs w:val="24"/>
        </w:rPr>
        <w:t>země nebo zemí, ve kterých společnost</w:t>
      </w:r>
      <w:r w:rsidR="00B820DC">
        <w:rPr>
          <w:rFonts w:ascii="Times New Roman" w:eastAsia="Arial Unicode MS" w:hAnsi="Times New Roman"/>
          <w:sz w:val="24"/>
          <w:szCs w:val="24"/>
        </w:rPr>
        <w:t>i</w:t>
      </w:r>
      <w:r w:rsidR="00B820DC" w:rsidRPr="00B820DC">
        <w:rPr>
          <w:rFonts w:ascii="Times New Roman" w:eastAsia="Arial Unicode MS" w:hAnsi="Times New Roman"/>
          <w:sz w:val="24"/>
          <w:szCs w:val="24"/>
        </w:rPr>
        <w:t xml:space="preserve"> koncernu AGROFERT nebo jej</w:t>
      </w:r>
      <w:r w:rsidR="00B820DC">
        <w:rPr>
          <w:rFonts w:ascii="Times New Roman" w:eastAsia="Arial Unicode MS" w:hAnsi="Times New Roman"/>
          <w:sz w:val="24"/>
          <w:szCs w:val="24"/>
        </w:rPr>
        <w:t>ich</w:t>
      </w:r>
      <w:r w:rsidR="00B820DC" w:rsidRPr="00B820DC">
        <w:rPr>
          <w:rFonts w:ascii="Times New Roman" w:eastAsia="Arial Unicode MS" w:hAnsi="Times New Roman"/>
          <w:sz w:val="24"/>
          <w:szCs w:val="24"/>
        </w:rPr>
        <w:t xml:space="preserve"> zaměstnanci působí</w:t>
      </w:r>
      <w:r w:rsidR="00B820DC">
        <w:rPr>
          <w:rFonts w:ascii="Times New Roman" w:eastAsia="Arial Unicode MS" w:hAnsi="Times New Roman"/>
          <w:sz w:val="24"/>
          <w:szCs w:val="24"/>
        </w:rPr>
        <w:t>,</w:t>
      </w:r>
      <w:r w:rsidR="00C9305E" w:rsidRPr="00603CCA">
        <w:rPr>
          <w:rFonts w:ascii="Times New Roman" w:hAnsi="Times New Roman"/>
          <w:bCs/>
          <w:sz w:val="24"/>
          <w:szCs w:val="24"/>
        </w:rPr>
        <w:t xml:space="preserve"> </w:t>
      </w:r>
      <w:r w:rsidR="00C37D4C" w:rsidRPr="00603CCA">
        <w:rPr>
          <w:rFonts w:ascii="Times New Roman" w:hAnsi="Times New Roman"/>
          <w:bCs/>
          <w:sz w:val="24"/>
          <w:szCs w:val="24"/>
        </w:rPr>
        <w:t xml:space="preserve">vnitřní </w:t>
      </w:r>
      <w:r w:rsidR="00C152E3" w:rsidRPr="00603CCA">
        <w:rPr>
          <w:rFonts w:ascii="Times New Roman" w:hAnsi="Times New Roman"/>
          <w:bCs/>
          <w:sz w:val="24"/>
          <w:szCs w:val="24"/>
        </w:rPr>
        <w:t>předpisy koncernu AGROFERT a příslušných společností</w:t>
      </w:r>
      <w:r w:rsidR="00C9305E" w:rsidRPr="00603CCA">
        <w:rPr>
          <w:rFonts w:ascii="Times New Roman" w:hAnsi="Times New Roman"/>
          <w:bCs/>
          <w:sz w:val="24"/>
          <w:szCs w:val="24"/>
        </w:rPr>
        <w:t xml:space="preserve"> i příslušné standardy udržitelnosti, které zahrnují odpovědné chování k zaměstnancům, obchodním partnerům, komunitám, společnosti a životnímu prostředí</w:t>
      </w:r>
      <w:r w:rsidR="0055125A" w:rsidRPr="00603CCA">
        <w:rPr>
          <w:rFonts w:ascii="Times New Roman" w:eastAsia="Arial Unicode MS" w:hAnsi="Times New Roman"/>
          <w:sz w:val="24"/>
          <w:szCs w:val="24"/>
        </w:rPr>
        <w:t>.</w:t>
      </w:r>
    </w:p>
    <w:p w14:paraId="6D4A8AFE" w14:textId="77777777" w:rsidR="00175777" w:rsidRPr="0079662E" w:rsidRDefault="00AE7627" w:rsidP="00051579">
      <w:pPr>
        <w:pStyle w:val="Odstavecseseznamem"/>
        <w:numPr>
          <w:ilvl w:val="2"/>
          <w:numId w:val="50"/>
        </w:numPr>
        <w:spacing w:after="120"/>
        <w:ind w:left="851" w:hanging="851"/>
        <w:contextualSpacing w:val="0"/>
        <w:jc w:val="both"/>
        <w:rPr>
          <w:rFonts w:ascii="Times New Roman" w:hAnsi="Times New Roman"/>
          <w:sz w:val="24"/>
          <w:szCs w:val="24"/>
        </w:rPr>
      </w:pPr>
      <w:r w:rsidRPr="0079662E">
        <w:rPr>
          <w:rFonts w:ascii="Times New Roman" w:hAnsi="Times New Roman"/>
          <w:sz w:val="24"/>
          <w:szCs w:val="24"/>
        </w:rPr>
        <w:lastRenderedPageBreak/>
        <w:t>Respektujeme</w:t>
      </w:r>
      <w:r w:rsidR="00175777" w:rsidRPr="0079662E">
        <w:rPr>
          <w:rFonts w:ascii="Times New Roman" w:hAnsi="Times New Roman"/>
          <w:sz w:val="24"/>
          <w:szCs w:val="24"/>
        </w:rPr>
        <w:t xml:space="preserve"> lidská práva. Podnikáme v souladu s mezinárodními a evropskými nástroji a úmluvami v oblasti udržitelnosti a lidských práv, zejména s Mezinárodní listinou lidských práv, Obecnými zásadami OSN v oblasti podnikání a lidských práv, Pokyny OECD pro nadnárodní podniky o odpovědném obchodním chování, Deklarací Mezinárodní organizace práce (MOP) o základních zásadách a právech při práci a základními úmluvami MOP. </w:t>
      </w:r>
    </w:p>
    <w:p w14:paraId="5FC333D3" w14:textId="77777777" w:rsidR="00175777" w:rsidRPr="008A4136" w:rsidRDefault="00B57F99" w:rsidP="00051579">
      <w:pPr>
        <w:pStyle w:val="Odstavecseseznamem"/>
        <w:numPr>
          <w:ilvl w:val="2"/>
          <w:numId w:val="50"/>
        </w:numPr>
        <w:spacing w:after="120"/>
        <w:ind w:left="851" w:hanging="851"/>
        <w:contextualSpacing w:val="0"/>
        <w:jc w:val="both"/>
        <w:rPr>
          <w:bCs/>
          <w:sz w:val="24"/>
          <w:szCs w:val="24"/>
        </w:rPr>
      </w:pPr>
      <w:r>
        <w:rPr>
          <w:rFonts w:ascii="Times New Roman" w:hAnsi="Times New Roman"/>
          <w:sz w:val="24"/>
          <w:szCs w:val="24"/>
        </w:rPr>
        <w:t>U</w:t>
      </w:r>
      <w:r w:rsidR="0083724F">
        <w:rPr>
          <w:rFonts w:ascii="Times New Roman" w:hAnsi="Times New Roman"/>
          <w:sz w:val="24"/>
          <w:szCs w:val="24"/>
        </w:rPr>
        <w:t>platňuj</w:t>
      </w:r>
      <w:r w:rsidR="00124F17">
        <w:rPr>
          <w:rFonts w:ascii="Times New Roman" w:hAnsi="Times New Roman"/>
          <w:sz w:val="24"/>
          <w:szCs w:val="24"/>
        </w:rPr>
        <w:t>eme</w:t>
      </w:r>
      <w:r w:rsidR="00175777" w:rsidRPr="008A4136">
        <w:rPr>
          <w:rFonts w:ascii="Times New Roman" w:hAnsi="Times New Roman"/>
          <w:sz w:val="24"/>
          <w:szCs w:val="24"/>
        </w:rPr>
        <w:t xml:space="preserve"> interní zásady a postupy, aby</w:t>
      </w:r>
      <w:r w:rsidR="00242659">
        <w:rPr>
          <w:rFonts w:ascii="Times New Roman" w:hAnsi="Times New Roman"/>
          <w:sz w:val="24"/>
          <w:szCs w:val="24"/>
        </w:rPr>
        <w:t>chom</w:t>
      </w:r>
      <w:r w:rsidR="0083724F">
        <w:rPr>
          <w:rFonts w:ascii="Times New Roman" w:hAnsi="Times New Roman"/>
          <w:sz w:val="24"/>
          <w:szCs w:val="24"/>
        </w:rPr>
        <w:t xml:space="preserve"> </w:t>
      </w:r>
      <w:r w:rsidR="00175777" w:rsidRPr="008A4136">
        <w:rPr>
          <w:rFonts w:ascii="Times New Roman" w:hAnsi="Times New Roman"/>
          <w:sz w:val="24"/>
          <w:szCs w:val="24"/>
        </w:rPr>
        <w:t>zabránil</w:t>
      </w:r>
      <w:r w:rsidR="00242659">
        <w:rPr>
          <w:rFonts w:ascii="Times New Roman" w:hAnsi="Times New Roman"/>
          <w:sz w:val="24"/>
          <w:szCs w:val="24"/>
        </w:rPr>
        <w:t>i</w:t>
      </w:r>
      <w:r w:rsidR="00175777" w:rsidRPr="008A4136">
        <w:rPr>
          <w:rFonts w:ascii="Times New Roman" w:hAnsi="Times New Roman"/>
          <w:sz w:val="24"/>
          <w:szCs w:val="24"/>
        </w:rPr>
        <w:t xml:space="preserve"> jakémukoli porušování lidských práv, a pokud by k němu došlo, aby </w:t>
      </w:r>
      <w:r w:rsidR="00D4647E" w:rsidRPr="008A4136">
        <w:rPr>
          <w:rFonts w:ascii="Times New Roman" w:hAnsi="Times New Roman"/>
          <w:sz w:val="24"/>
          <w:szCs w:val="24"/>
        </w:rPr>
        <w:t>byla přijata</w:t>
      </w:r>
      <w:r w:rsidR="00175777" w:rsidRPr="008A4136">
        <w:rPr>
          <w:rFonts w:ascii="Times New Roman" w:hAnsi="Times New Roman"/>
          <w:sz w:val="24"/>
          <w:szCs w:val="24"/>
        </w:rPr>
        <w:t xml:space="preserve"> rychlá a účinná opatření k nápravě a preventivní opatření do budoucna.</w:t>
      </w:r>
    </w:p>
    <w:p w14:paraId="5EA801BD" w14:textId="77777777" w:rsidR="00A6648B" w:rsidRPr="008A4136" w:rsidRDefault="00A6648B" w:rsidP="00C134EC">
      <w:pPr>
        <w:jc w:val="both"/>
        <w:rPr>
          <w:bCs/>
          <w:sz w:val="24"/>
          <w:szCs w:val="24"/>
        </w:rPr>
      </w:pPr>
      <w:bookmarkStart w:id="4" w:name="_Hlk176505226"/>
    </w:p>
    <w:bookmarkEnd w:id="4"/>
    <w:p w14:paraId="6E579290" w14:textId="5E560A5B" w:rsidR="00C134EC" w:rsidRPr="008A4136" w:rsidRDefault="00740E34" w:rsidP="00706D4F">
      <w:pPr>
        <w:pStyle w:val="Odstavecseseznamem"/>
        <w:numPr>
          <w:ilvl w:val="1"/>
          <w:numId w:val="50"/>
        </w:numPr>
        <w:spacing w:after="120"/>
        <w:ind w:left="851" w:hanging="851"/>
        <w:jc w:val="both"/>
        <w:rPr>
          <w:rFonts w:ascii="Times New Roman" w:hAnsi="Times New Roman"/>
          <w:b/>
          <w:sz w:val="24"/>
          <w:szCs w:val="24"/>
        </w:rPr>
      </w:pPr>
      <w:r>
        <w:rPr>
          <w:rFonts w:ascii="Times New Roman" w:hAnsi="Times New Roman"/>
          <w:b/>
          <w:sz w:val="24"/>
          <w:szCs w:val="24"/>
        </w:rPr>
        <w:t>Základní zásady etického chování</w:t>
      </w:r>
    </w:p>
    <w:p w14:paraId="309E9586" w14:textId="77777777" w:rsidR="009843A1" w:rsidRPr="008A4136" w:rsidRDefault="009843A1" w:rsidP="008A4136">
      <w:pPr>
        <w:pStyle w:val="Odstavecseseznamem"/>
        <w:keepNext/>
        <w:jc w:val="both"/>
        <w:rPr>
          <w:rFonts w:ascii="Times New Roman" w:hAnsi="Times New Roman"/>
          <w:b/>
          <w:bCs/>
          <w:sz w:val="24"/>
          <w:szCs w:val="24"/>
        </w:rPr>
      </w:pPr>
    </w:p>
    <w:p w14:paraId="4EDB0F38" w14:textId="77777777" w:rsidR="00D62F0A" w:rsidRPr="008A4136" w:rsidRDefault="00D4647E" w:rsidP="00706D4F">
      <w:pPr>
        <w:pStyle w:val="Odstavecseseznamem"/>
        <w:numPr>
          <w:ilvl w:val="2"/>
          <w:numId w:val="50"/>
        </w:numPr>
        <w:spacing w:after="120"/>
        <w:ind w:left="851" w:hanging="851"/>
        <w:contextualSpacing w:val="0"/>
        <w:jc w:val="both"/>
        <w:rPr>
          <w:sz w:val="24"/>
          <w:szCs w:val="24"/>
        </w:rPr>
      </w:pPr>
      <w:r w:rsidRPr="008A4136">
        <w:rPr>
          <w:rFonts w:ascii="Times New Roman" w:hAnsi="Times New Roman"/>
          <w:sz w:val="24"/>
          <w:szCs w:val="24"/>
        </w:rPr>
        <w:t>Jsme</w:t>
      </w:r>
      <w:r w:rsidR="00C134EC" w:rsidRPr="008A4136">
        <w:rPr>
          <w:rFonts w:ascii="Times New Roman" w:hAnsi="Times New Roman"/>
          <w:sz w:val="24"/>
          <w:szCs w:val="24"/>
        </w:rPr>
        <w:t xml:space="preserve"> si vědomi svých povinností a zodpovědností</w:t>
      </w:r>
      <w:r w:rsidR="00FA2CDE" w:rsidRPr="008A4136">
        <w:rPr>
          <w:rFonts w:ascii="Times New Roman" w:hAnsi="Times New Roman"/>
          <w:sz w:val="24"/>
          <w:szCs w:val="24"/>
        </w:rPr>
        <w:t xml:space="preserve"> jak v interní spolupráci, tak vůči externím partnerům</w:t>
      </w:r>
      <w:r w:rsidR="008A57E3" w:rsidRPr="008A4136">
        <w:rPr>
          <w:rFonts w:ascii="Times New Roman" w:hAnsi="Times New Roman"/>
          <w:sz w:val="24"/>
          <w:szCs w:val="24"/>
        </w:rPr>
        <w:t>.</w:t>
      </w:r>
      <w:r w:rsidR="00C134EC" w:rsidRPr="008A4136">
        <w:rPr>
          <w:rFonts w:ascii="Times New Roman" w:hAnsi="Times New Roman"/>
          <w:sz w:val="24"/>
          <w:szCs w:val="24"/>
        </w:rPr>
        <w:t xml:space="preserve"> </w:t>
      </w:r>
    </w:p>
    <w:p w14:paraId="44E3B381" w14:textId="77777777" w:rsidR="0026618C" w:rsidRPr="00136E7D" w:rsidRDefault="00124F17" w:rsidP="00706D4F">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Zajišťujeme</w:t>
      </w:r>
      <w:r w:rsidR="00C134EC" w:rsidRPr="008A4136">
        <w:rPr>
          <w:rFonts w:ascii="Times New Roman" w:hAnsi="Times New Roman"/>
          <w:sz w:val="24"/>
          <w:szCs w:val="24"/>
        </w:rPr>
        <w:t xml:space="preserve"> </w:t>
      </w:r>
      <w:r w:rsidR="00C152E3" w:rsidRPr="008A4136">
        <w:rPr>
          <w:rFonts w:ascii="Times New Roman" w:hAnsi="Times New Roman"/>
          <w:sz w:val="24"/>
          <w:szCs w:val="24"/>
        </w:rPr>
        <w:t>r</w:t>
      </w:r>
      <w:r w:rsidR="002B759D" w:rsidRPr="008A4136">
        <w:rPr>
          <w:rFonts w:ascii="Times New Roman" w:hAnsi="Times New Roman"/>
          <w:sz w:val="24"/>
          <w:szCs w:val="24"/>
        </w:rPr>
        <w:t xml:space="preserve">ovné a nediskriminační </w:t>
      </w:r>
      <w:r w:rsidR="00C134EC" w:rsidRPr="008A4136">
        <w:rPr>
          <w:rFonts w:ascii="Times New Roman" w:hAnsi="Times New Roman"/>
          <w:sz w:val="24"/>
          <w:szCs w:val="24"/>
        </w:rPr>
        <w:t xml:space="preserve">podmínky pro zaměstnance </w:t>
      </w:r>
      <w:r w:rsidR="00B40E30" w:rsidRPr="008A4136">
        <w:rPr>
          <w:rFonts w:ascii="Times New Roman" w:hAnsi="Times New Roman"/>
          <w:sz w:val="24"/>
          <w:szCs w:val="24"/>
        </w:rPr>
        <w:t xml:space="preserve">a jiné osoby </w:t>
      </w:r>
      <w:r w:rsidR="00C134EC" w:rsidRPr="008A4136">
        <w:rPr>
          <w:rFonts w:ascii="Times New Roman" w:hAnsi="Times New Roman"/>
          <w:sz w:val="24"/>
          <w:szCs w:val="24"/>
        </w:rPr>
        <w:t>bez rozdílu věku, rasy,</w:t>
      </w:r>
      <w:r w:rsidR="00BD3F3C" w:rsidRPr="008A4136">
        <w:rPr>
          <w:rFonts w:ascii="Times New Roman" w:hAnsi="Times New Roman"/>
          <w:sz w:val="24"/>
          <w:szCs w:val="24"/>
        </w:rPr>
        <w:t xml:space="preserve"> etnického původu,</w:t>
      </w:r>
      <w:r w:rsidR="00E3658B" w:rsidRPr="008A4136">
        <w:rPr>
          <w:rFonts w:ascii="Times New Roman" w:hAnsi="Times New Roman"/>
          <w:sz w:val="24"/>
          <w:szCs w:val="24"/>
        </w:rPr>
        <w:t xml:space="preserve"> barvy pleti,</w:t>
      </w:r>
      <w:r w:rsidR="00C134EC" w:rsidRPr="008A4136">
        <w:rPr>
          <w:rFonts w:ascii="Times New Roman" w:hAnsi="Times New Roman"/>
          <w:sz w:val="24"/>
          <w:szCs w:val="24"/>
        </w:rPr>
        <w:t xml:space="preserve"> národnosti</w:t>
      </w:r>
      <w:r w:rsidR="006970B9" w:rsidRPr="008A4136">
        <w:rPr>
          <w:rFonts w:ascii="Times New Roman" w:hAnsi="Times New Roman"/>
          <w:sz w:val="24"/>
          <w:szCs w:val="24"/>
        </w:rPr>
        <w:t xml:space="preserve"> nebo sociálního původu</w:t>
      </w:r>
      <w:r w:rsidR="00C134EC" w:rsidRPr="008A4136">
        <w:rPr>
          <w:rFonts w:ascii="Times New Roman" w:hAnsi="Times New Roman"/>
          <w:sz w:val="24"/>
          <w:szCs w:val="24"/>
        </w:rPr>
        <w:t>, náboženství, pohlaví</w:t>
      </w:r>
      <w:r w:rsidR="006970B9" w:rsidRPr="008A4136">
        <w:rPr>
          <w:rFonts w:ascii="Times New Roman" w:hAnsi="Times New Roman"/>
          <w:sz w:val="24"/>
          <w:szCs w:val="24"/>
        </w:rPr>
        <w:t>,</w:t>
      </w:r>
      <w:r w:rsidR="00234695" w:rsidRPr="008A4136">
        <w:rPr>
          <w:rFonts w:ascii="Times New Roman" w:hAnsi="Times New Roman"/>
          <w:sz w:val="24"/>
          <w:szCs w:val="24"/>
        </w:rPr>
        <w:t xml:space="preserve"> rodinného stavu, sexuální orientace,</w:t>
      </w:r>
      <w:r w:rsidR="006970B9" w:rsidRPr="008A4136">
        <w:rPr>
          <w:rFonts w:ascii="Times New Roman" w:hAnsi="Times New Roman"/>
          <w:sz w:val="24"/>
          <w:szCs w:val="24"/>
        </w:rPr>
        <w:t xml:space="preserve"> </w:t>
      </w:r>
      <w:r w:rsidR="00392BBC" w:rsidRPr="008A4136">
        <w:rPr>
          <w:rFonts w:ascii="Times New Roman" w:hAnsi="Times New Roman"/>
          <w:sz w:val="24"/>
          <w:szCs w:val="24"/>
        </w:rPr>
        <w:t>genderové identi</w:t>
      </w:r>
      <w:r w:rsidR="00BD3F3C" w:rsidRPr="008A4136">
        <w:rPr>
          <w:rFonts w:ascii="Times New Roman" w:hAnsi="Times New Roman"/>
          <w:sz w:val="24"/>
          <w:szCs w:val="24"/>
        </w:rPr>
        <w:t>ty</w:t>
      </w:r>
      <w:r w:rsidR="00392BBC" w:rsidRPr="008A4136">
        <w:rPr>
          <w:rFonts w:ascii="Times New Roman" w:hAnsi="Times New Roman"/>
          <w:sz w:val="24"/>
          <w:szCs w:val="24"/>
        </w:rPr>
        <w:t xml:space="preserve">, </w:t>
      </w:r>
      <w:r w:rsidR="006970B9" w:rsidRPr="008A4136">
        <w:rPr>
          <w:rFonts w:ascii="Times New Roman" w:hAnsi="Times New Roman"/>
          <w:sz w:val="24"/>
          <w:szCs w:val="24"/>
        </w:rPr>
        <w:t xml:space="preserve">politického </w:t>
      </w:r>
      <w:r w:rsidR="0047192F" w:rsidRPr="008A4136">
        <w:rPr>
          <w:rFonts w:ascii="Times New Roman" w:hAnsi="Times New Roman"/>
          <w:sz w:val="24"/>
          <w:szCs w:val="24"/>
        </w:rPr>
        <w:t>přesvědčení</w:t>
      </w:r>
      <w:r w:rsidR="00EE40D3" w:rsidRPr="008A4136">
        <w:rPr>
          <w:rFonts w:ascii="Times New Roman" w:hAnsi="Times New Roman"/>
          <w:sz w:val="24"/>
          <w:szCs w:val="24"/>
        </w:rPr>
        <w:t>, zdravotního postižení</w:t>
      </w:r>
      <w:r w:rsidR="00C134EC" w:rsidRPr="008A4136">
        <w:rPr>
          <w:rFonts w:ascii="Times New Roman" w:hAnsi="Times New Roman"/>
          <w:sz w:val="24"/>
          <w:szCs w:val="24"/>
        </w:rPr>
        <w:t xml:space="preserve"> nebo </w:t>
      </w:r>
      <w:r w:rsidR="00C134EC" w:rsidRPr="004B5786">
        <w:rPr>
          <w:rFonts w:ascii="Times New Roman" w:hAnsi="Times New Roman"/>
          <w:sz w:val="24"/>
          <w:szCs w:val="24"/>
        </w:rPr>
        <w:t>hendikepu</w:t>
      </w:r>
      <w:r w:rsidR="004B296E" w:rsidRPr="004B5786">
        <w:rPr>
          <w:rFonts w:ascii="Times New Roman" w:hAnsi="Times New Roman"/>
          <w:sz w:val="24"/>
          <w:szCs w:val="24"/>
        </w:rPr>
        <w:t>.</w:t>
      </w:r>
      <w:r w:rsidR="004B296E" w:rsidRPr="008A4136">
        <w:rPr>
          <w:rFonts w:ascii="Times New Roman" w:hAnsi="Times New Roman"/>
          <w:sz w:val="24"/>
          <w:szCs w:val="24"/>
        </w:rPr>
        <w:t xml:space="preserve"> </w:t>
      </w:r>
      <w:r w:rsidR="005D4C22">
        <w:rPr>
          <w:rFonts w:ascii="Times New Roman" w:hAnsi="Times New Roman"/>
          <w:sz w:val="24"/>
          <w:szCs w:val="24"/>
        </w:rPr>
        <w:t>Není přípustné</w:t>
      </w:r>
      <w:r w:rsidR="00312659" w:rsidRPr="008A4136">
        <w:rPr>
          <w:rFonts w:ascii="Times New Roman" w:hAnsi="Times New Roman"/>
          <w:sz w:val="24"/>
          <w:szCs w:val="24"/>
        </w:rPr>
        <w:t xml:space="preserve"> uplatňování i jakýchkoli jiných forem diskriminace, na které se vztahují právní předpisy EU a vnitrostátní právo</w:t>
      </w:r>
      <w:r w:rsidR="00CB6C88" w:rsidRPr="008A4136">
        <w:rPr>
          <w:rFonts w:ascii="Times New Roman" w:hAnsi="Times New Roman"/>
          <w:sz w:val="24"/>
          <w:szCs w:val="24"/>
        </w:rPr>
        <w:t xml:space="preserve">, včetně </w:t>
      </w:r>
      <w:r w:rsidR="0026618C" w:rsidRPr="008A4136">
        <w:rPr>
          <w:rFonts w:ascii="Times New Roman" w:hAnsi="Times New Roman"/>
          <w:sz w:val="24"/>
          <w:szCs w:val="24"/>
        </w:rPr>
        <w:t xml:space="preserve">sexuálního a jiného </w:t>
      </w:r>
      <w:r w:rsidR="00CB6C88" w:rsidRPr="008A4136">
        <w:rPr>
          <w:rFonts w:ascii="Times New Roman" w:hAnsi="Times New Roman"/>
          <w:sz w:val="24"/>
          <w:szCs w:val="24"/>
        </w:rPr>
        <w:t>obtěžování jako zvláštní formy diskriminace</w:t>
      </w:r>
      <w:r w:rsidR="004B296E" w:rsidRPr="008A4136">
        <w:rPr>
          <w:rFonts w:ascii="Times New Roman" w:hAnsi="Times New Roman"/>
          <w:sz w:val="24"/>
          <w:szCs w:val="24"/>
        </w:rPr>
        <w:t>.</w:t>
      </w:r>
    </w:p>
    <w:p w14:paraId="6E6A45BC" w14:textId="77777777" w:rsidR="00C134EC" w:rsidRPr="00136E7D" w:rsidRDefault="00124F17" w:rsidP="00706D4F">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Netolerujeme</w:t>
      </w:r>
      <w:r w:rsidR="004B296E" w:rsidRPr="008A4136">
        <w:rPr>
          <w:rFonts w:ascii="Times New Roman" w:hAnsi="Times New Roman"/>
          <w:sz w:val="24"/>
          <w:szCs w:val="24"/>
        </w:rPr>
        <w:t xml:space="preserve"> </w:t>
      </w:r>
      <w:r w:rsidR="00C134EC" w:rsidRPr="008A4136">
        <w:rPr>
          <w:rFonts w:ascii="Times New Roman" w:hAnsi="Times New Roman"/>
          <w:sz w:val="24"/>
          <w:szCs w:val="24"/>
        </w:rPr>
        <w:t xml:space="preserve">násilí, výhrůžky, </w:t>
      </w:r>
      <w:r w:rsidR="00FA2CDE" w:rsidRPr="008A4136">
        <w:rPr>
          <w:rFonts w:ascii="Times New Roman" w:hAnsi="Times New Roman"/>
          <w:sz w:val="24"/>
          <w:szCs w:val="24"/>
        </w:rPr>
        <w:t xml:space="preserve">urážky, </w:t>
      </w:r>
      <w:r w:rsidR="00C134EC" w:rsidRPr="008A4136">
        <w:rPr>
          <w:rFonts w:ascii="Times New Roman" w:hAnsi="Times New Roman"/>
          <w:sz w:val="24"/>
          <w:szCs w:val="24"/>
        </w:rPr>
        <w:t>zastrašování, jakékoliv útoky</w:t>
      </w:r>
      <w:r w:rsidR="00FA2CDE" w:rsidRPr="008A4136">
        <w:rPr>
          <w:rFonts w:ascii="Times New Roman" w:hAnsi="Times New Roman"/>
          <w:sz w:val="24"/>
          <w:szCs w:val="24"/>
        </w:rPr>
        <w:t xml:space="preserve"> a agres</w:t>
      </w:r>
      <w:r w:rsidR="00D62F0A" w:rsidRPr="008A4136">
        <w:rPr>
          <w:rFonts w:ascii="Times New Roman" w:hAnsi="Times New Roman"/>
          <w:sz w:val="24"/>
          <w:szCs w:val="24"/>
        </w:rPr>
        <w:t>i</w:t>
      </w:r>
      <w:r w:rsidR="00FA2CDE" w:rsidRPr="008A4136">
        <w:rPr>
          <w:rFonts w:ascii="Times New Roman" w:hAnsi="Times New Roman"/>
          <w:sz w:val="24"/>
          <w:szCs w:val="24"/>
        </w:rPr>
        <w:t>vní chování, chování vytvářející nepřátelskou atmosféru</w:t>
      </w:r>
      <w:r w:rsidR="00C134EC" w:rsidRPr="008A4136">
        <w:rPr>
          <w:rFonts w:ascii="Times New Roman" w:hAnsi="Times New Roman"/>
          <w:sz w:val="24"/>
          <w:szCs w:val="24"/>
        </w:rPr>
        <w:t xml:space="preserve"> či jiné nevhodné chování na pracovišti</w:t>
      </w:r>
      <w:r w:rsidR="004B296E" w:rsidRPr="008A4136">
        <w:rPr>
          <w:rFonts w:ascii="Times New Roman" w:hAnsi="Times New Roman"/>
          <w:sz w:val="24"/>
          <w:szCs w:val="24"/>
        </w:rPr>
        <w:t>.</w:t>
      </w:r>
      <w:r w:rsidR="00C134EC" w:rsidRPr="008A4136">
        <w:rPr>
          <w:rFonts w:ascii="Times New Roman" w:hAnsi="Times New Roman"/>
          <w:sz w:val="24"/>
          <w:szCs w:val="24"/>
        </w:rPr>
        <w:t xml:space="preserve"> </w:t>
      </w:r>
    </w:p>
    <w:p w14:paraId="7E023062" w14:textId="58BDE7AA" w:rsidR="00196930" w:rsidRPr="00136E7D" w:rsidRDefault="00F245AE" w:rsidP="00706D4F">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Respektujeme</w:t>
      </w:r>
      <w:r w:rsidR="00196930" w:rsidRPr="008A4136">
        <w:rPr>
          <w:rFonts w:ascii="Times New Roman" w:hAnsi="Times New Roman"/>
          <w:sz w:val="24"/>
          <w:szCs w:val="24"/>
        </w:rPr>
        <w:t xml:space="preserve"> rozdíly a rozmanitost jednotlivce; </w:t>
      </w:r>
      <w:r w:rsidR="00A13A7C" w:rsidRPr="008A4136">
        <w:rPr>
          <w:rFonts w:ascii="Times New Roman" w:hAnsi="Times New Roman"/>
          <w:sz w:val="24"/>
          <w:szCs w:val="24"/>
        </w:rPr>
        <w:t xml:space="preserve">výhradním </w:t>
      </w:r>
      <w:r w:rsidR="00196930" w:rsidRPr="008A4136">
        <w:rPr>
          <w:rFonts w:ascii="Times New Roman" w:hAnsi="Times New Roman"/>
          <w:sz w:val="24"/>
          <w:szCs w:val="24"/>
        </w:rPr>
        <w:t xml:space="preserve">kritériem pro přijímání, hodnocení, umísťování, odbornou přípravu a kariérní postup zaměstnance na všech úrovních </w:t>
      </w:r>
      <w:r w:rsidR="00A13A7C" w:rsidRPr="008A4136">
        <w:rPr>
          <w:rFonts w:ascii="Times New Roman" w:hAnsi="Times New Roman"/>
          <w:sz w:val="24"/>
          <w:szCs w:val="24"/>
        </w:rPr>
        <w:t xml:space="preserve">jsou </w:t>
      </w:r>
      <w:r w:rsidR="00196930" w:rsidRPr="008A4136">
        <w:rPr>
          <w:rFonts w:ascii="Times New Roman" w:hAnsi="Times New Roman"/>
          <w:sz w:val="24"/>
          <w:szCs w:val="24"/>
        </w:rPr>
        <w:t>kvalifikace, dovednosti a zkušenosti</w:t>
      </w:r>
      <w:r w:rsidR="00A27D21" w:rsidRPr="008A4136">
        <w:rPr>
          <w:rFonts w:ascii="Times New Roman" w:hAnsi="Times New Roman"/>
          <w:sz w:val="24"/>
          <w:szCs w:val="24"/>
        </w:rPr>
        <w:t xml:space="preserve">, případně jiná </w:t>
      </w:r>
      <w:r w:rsidR="00FA7D7F">
        <w:rPr>
          <w:rFonts w:ascii="Times New Roman" w:hAnsi="Times New Roman"/>
          <w:sz w:val="24"/>
          <w:szCs w:val="24"/>
        </w:rPr>
        <w:t xml:space="preserve">objektivní </w:t>
      </w:r>
      <w:r w:rsidR="00A27D21" w:rsidRPr="008A4136">
        <w:rPr>
          <w:rFonts w:ascii="Times New Roman" w:hAnsi="Times New Roman"/>
          <w:sz w:val="24"/>
          <w:szCs w:val="24"/>
        </w:rPr>
        <w:t>kritéria vztahující se k </w:t>
      </w:r>
      <w:r w:rsidR="00B820DC" w:rsidRPr="008A4136">
        <w:rPr>
          <w:rFonts w:ascii="Times New Roman" w:hAnsi="Times New Roman"/>
          <w:sz w:val="24"/>
          <w:szCs w:val="24"/>
        </w:rPr>
        <w:t xml:space="preserve">práci </w:t>
      </w:r>
      <w:r w:rsidR="00A27D21" w:rsidRPr="008A4136">
        <w:rPr>
          <w:rFonts w:ascii="Times New Roman" w:hAnsi="Times New Roman"/>
          <w:sz w:val="24"/>
          <w:szCs w:val="24"/>
        </w:rPr>
        <w:t>vykonávané</w:t>
      </w:r>
      <w:r w:rsidR="00B820DC">
        <w:rPr>
          <w:rFonts w:ascii="Times New Roman" w:hAnsi="Times New Roman"/>
          <w:sz w:val="24"/>
          <w:szCs w:val="24"/>
        </w:rPr>
        <w:t xml:space="preserve"> zaměstnancem</w:t>
      </w:r>
      <w:r w:rsidR="004B296E" w:rsidRPr="008A4136">
        <w:rPr>
          <w:rFonts w:ascii="Times New Roman" w:hAnsi="Times New Roman"/>
          <w:sz w:val="24"/>
          <w:szCs w:val="24"/>
        </w:rPr>
        <w:t>.</w:t>
      </w:r>
    </w:p>
    <w:p w14:paraId="35071FCE" w14:textId="086D3A7B" w:rsidR="00A20055" w:rsidRPr="00136E7D" w:rsidRDefault="00124F17" w:rsidP="00706D4F">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Zastáváme</w:t>
      </w:r>
      <w:r w:rsidR="004B296E" w:rsidRPr="008A4136">
        <w:rPr>
          <w:rFonts w:ascii="Times New Roman" w:hAnsi="Times New Roman"/>
          <w:sz w:val="24"/>
          <w:szCs w:val="24"/>
        </w:rPr>
        <w:t xml:space="preserve"> </w:t>
      </w:r>
      <w:r w:rsidR="00A20055" w:rsidRPr="008A4136">
        <w:rPr>
          <w:rFonts w:ascii="Times New Roman" w:hAnsi="Times New Roman"/>
          <w:sz w:val="24"/>
          <w:szCs w:val="24"/>
        </w:rPr>
        <w:t xml:space="preserve">stejný přístup ke kmenovým zaměstnancům </w:t>
      </w:r>
      <w:r w:rsidR="0094079D" w:rsidRPr="0094079D">
        <w:rPr>
          <w:rFonts w:ascii="Times New Roman" w:hAnsi="Times New Roman"/>
          <w:sz w:val="24"/>
          <w:szCs w:val="24"/>
        </w:rPr>
        <w:t>a dočasně přiděleným zaměstnancům, včetně zaměstnanců agentur práce</w:t>
      </w:r>
      <w:r w:rsidR="004B296E" w:rsidRPr="008A4136">
        <w:rPr>
          <w:rFonts w:ascii="Times New Roman" w:hAnsi="Times New Roman"/>
          <w:sz w:val="24"/>
          <w:szCs w:val="24"/>
        </w:rPr>
        <w:t>.</w:t>
      </w:r>
    </w:p>
    <w:p w14:paraId="6D5BF395" w14:textId="77777777" w:rsidR="00A20055" w:rsidRPr="00136E7D" w:rsidRDefault="004B296E" w:rsidP="00136E7D">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Prosazujeme</w:t>
      </w:r>
      <w:r w:rsidR="00A20055" w:rsidRPr="008A4136">
        <w:rPr>
          <w:rFonts w:ascii="Times New Roman" w:hAnsi="Times New Roman"/>
          <w:sz w:val="24"/>
          <w:szCs w:val="24"/>
        </w:rPr>
        <w:t xml:space="preserve"> týmovou spolupráci </w:t>
      </w:r>
      <w:r w:rsidRPr="008A4136">
        <w:rPr>
          <w:rFonts w:ascii="Times New Roman" w:hAnsi="Times New Roman"/>
          <w:sz w:val="24"/>
          <w:szCs w:val="24"/>
        </w:rPr>
        <w:t>a </w:t>
      </w:r>
      <w:r w:rsidR="00A20055" w:rsidRPr="008A4136">
        <w:rPr>
          <w:rFonts w:ascii="Times New Roman" w:hAnsi="Times New Roman"/>
          <w:sz w:val="24"/>
          <w:szCs w:val="24"/>
        </w:rPr>
        <w:t>ochotu sdílet informace a poznatky</w:t>
      </w:r>
      <w:r w:rsidRPr="008A4136">
        <w:rPr>
          <w:rFonts w:ascii="Times New Roman" w:hAnsi="Times New Roman"/>
          <w:sz w:val="24"/>
          <w:szCs w:val="24"/>
        </w:rPr>
        <w:t>.</w:t>
      </w:r>
    </w:p>
    <w:p w14:paraId="7B9C7B7C" w14:textId="77777777" w:rsidR="00A20055" w:rsidRPr="00136E7D" w:rsidRDefault="00043FF7" w:rsidP="00136E7D">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 xml:space="preserve">Dodržujeme </w:t>
      </w:r>
      <w:r w:rsidR="009C15FF" w:rsidRPr="008A4136">
        <w:rPr>
          <w:rFonts w:ascii="Times New Roman" w:hAnsi="Times New Roman"/>
          <w:sz w:val="24"/>
          <w:szCs w:val="24"/>
        </w:rPr>
        <w:t xml:space="preserve">minimální věk pro zaměstnávání </w:t>
      </w:r>
      <w:r w:rsidR="00384C8C" w:rsidRPr="008A4136">
        <w:rPr>
          <w:rFonts w:ascii="Times New Roman" w:hAnsi="Times New Roman"/>
          <w:sz w:val="24"/>
          <w:szCs w:val="24"/>
        </w:rPr>
        <w:t xml:space="preserve">v místech </w:t>
      </w:r>
      <w:r w:rsidRPr="008A4136">
        <w:rPr>
          <w:rFonts w:ascii="Times New Roman" w:hAnsi="Times New Roman"/>
          <w:sz w:val="24"/>
          <w:szCs w:val="24"/>
        </w:rPr>
        <w:t xml:space="preserve">našeho </w:t>
      </w:r>
      <w:r w:rsidR="00384C8C" w:rsidRPr="008A4136">
        <w:rPr>
          <w:rFonts w:ascii="Times New Roman" w:hAnsi="Times New Roman"/>
          <w:sz w:val="24"/>
          <w:szCs w:val="24"/>
        </w:rPr>
        <w:t>působení</w:t>
      </w:r>
      <w:r w:rsidR="009C15FF" w:rsidRPr="008A4136">
        <w:rPr>
          <w:rFonts w:ascii="Times New Roman" w:hAnsi="Times New Roman"/>
          <w:sz w:val="24"/>
          <w:szCs w:val="24"/>
        </w:rPr>
        <w:t xml:space="preserve"> a </w:t>
      </w:r>
      <w:r w:rsidR="00A20055" w:rsidRPr="008A4136" w:rsidDel="00A20055">
        <w:rPr>
          <w:rFonts w:ascii="Times New Roman" w:hAnsi="Times New Roman"/>
          <w:sz w:val="24"/>
          <w:szCs w:val="24"/>
        </w:rPr>
        <w:t>odmít</w:t>
      </w:r>
      <w:r w:rsidRPr="008A4136">
        <w:rPr>
          <w:rFonts w:ascii="Times New Roman" w:hAnsi="Times New Roman"/>
          <w:sz w:val="24"/>
          <w:szCs w:val="24"/>
        </w:rPr>
        <w:t>áme</w:t>
      </w:r>
      <w:r w:rsidR="00A20055" w:rsidRPr="008A4136" w:rsidDel="00A20055">
        <w:rPr>
          <w:rFonts w:ascii="Times New Roman" w:hAnsi="Times New Roman"/>
          <w:sz w:val="24"/>
          <w:szCs w:val="24"/>
        </w:rPr>
        <w:t xml:space="preserve"> využívání dětské práce, nucené nebo povinné práce a všech forem moderního otroctví a obchodování s lidmi, a to jak </w:t>
      </w:r>
      <w:r w:rsidRPr="008A4136">
        <w:rPr>
          <w:rFonts w:ascii="Times New Roman" w:hAnsi="Times New Roman"/>
          <w:sz w:val="24"/>
          <w:szCs w:val="24"/>
        </w:rPr>
        <w:t>v naší</w:t>
      </w:r>
      <w:r w:rsidR="00A20055" w:rsidRPr="008A4136" w:rsidDel="00A20055">
        <w:rPr>
          <w:rFonts w:ascii="Times New Roman" w:hAnsi="Times New Roman"/>
          <w:sz w:val="24"/>
          <w:szCs w:val="24"/>
        </w:rPr>
        <w:t xml:space="preserve"> vlastní činnosti, tak v činnosti </w:t>
      </w:r>
      <w:r w:rsidRPr="008A4136">
        <w:rPr>
          <w:rFonts w:ascii="Times New Roman" w:hAnsi="Times New Roman"/>
          <w:sz w:val="24"/>
          <w:szCs w:val="24"/>
        </w:rPr>
        <w:t>našich</w:t>
      </w:r>
      <w:r w:rsidRPr="008A4136" w:rsidDel="00A20055">
        <w:rPr>
          <w:rFonts w:ascii="Times New Roman" w:hAnsi="Times New Roman"/>
          <w:sz w:val="24"/>
          <w:szCs w:val="24"/>
        </w:rPr>
        <w:t xml:space="preserve"> </w:t>
      </w:r>
      <w:r w:rsidR="00A20055" w:rsidRPr="008A4136" w:rsidDel="00A20055">
        <w:rPr>
          <w:rFonts w:ascii="Times New Roman" w:hAnsi="Times New Roman"/>
          <w:sz w:val="24"/>
          <w:szCs w:val="24"/>
        </w:rPr>
        <w:t>obchodních partnerů</w:t>
      </w:r>
      <w:r w:rsidR="004A178D">
        <w:rPr>
          <w:rFonts w:ascii="Times New Roman" w:hAnsi="Times New Roman"/>
          <w:sz w:val="24"/>
          <w:szCs w:val="24"/>
        </w:rPr>
        <w:t>.</w:t>
      </w:r>
    </w:p>
    <w:p w14:paraId="3D3A34AA" w14:textId="77777777" w:rsidR="00C134EC" w:rsidRPr="00136E7D" w:rsidRDefault="00043FF7" w:rsidP="00706D4F">
      <w:pPr>
        <w:pStyle w:val="Odstavecseseznamem"/>
        <w:numPr>
          <w:ilvl w:val="2"/>
          <w:numId w:val="50"/>
        </w:numPr>
        <w:spacing w:after="120"/>
        <w:ind w:left="851" w:hanging="851"/>
        <w:contextualSpacing w:val="0"/>
        <w:jc w:val="both"/>
        <w:rPr>
          <w:rFonts w:ascii="Times New Roman" w:hAnsi="Times New Roman"/>
          <w:sz w:val="24"/>
          <w:szCs w:val="24"/>
        </w:rPr>
      </w:pPr>
      <w:r w:rsidRPr="00BE3F24">
        <w:rPr>
          <w:rFonts w:ascii="Times New Roman" w:hAnsi="Times New Roman"/>
          <w:sz w:val="24"/>
          <w:szCs w:val="24"/>
        </w:rPr>
        <w:t>R</w:t>
      </w:r>
      <w:r w:rsidR="00C134EC" w:rsidRPr="00BE3F24">
        <w:rPr>
          <w:rFonts w:ascii="Times New Roman" w:hAnsi="Times New Roman"/>
          <w:sz w:val="24"/>
          <w:szCs w:val="24"/>
        </w:rPr>
        <w:t>espektuj</w:t>
      </w:r>
      <w:r w:rsidRPr="00BE3F24">
        <w:rPr>
          <w:rFonts w:ascii="Times New Roman" w:hAnsi="Times New Roman"/>
          <w:sz w:val="24"/>
          <w:szCs w:val="24"/>
        </w:rPr>
        <w:t>eme</w:t>
      </w:r>
      <w:r w:rsidR="00C134EC" w:rsidRPr="00BE3F24">
        <w:rPr>
          <w:rFonts w:ascii="Times New Roman" w:hAnsi="Times New Roman"/>
          <w:sz w:val="24"/>
          <w:szCs w:val="24"/>
        </w:rPr>
        <w:t xml:space="preserve"> lidskou důstojnost, soukromí a osobní práva každého jednotlivce</w:t>
      </w:r>
      <w:r w:rsidRPr="00BE3F24">
        <w:rPr>
          <w:rFonts w:ascii="Times New Roman" w:hAnsi="Times New Roman"/>
          <w:sz w:val="24"/>
          <w:szCs w:val="24"/>
        </w:rPr>
        <w:t xml:space="preserve"> a zájmy, názory a práva jednotlivce v objektivním rozsahu zohledňujeme při rozhodování.</w:t>
      </w:r>
    </w:p>
    <w:p w14:paraId="7D0337E5" w14:textId="77777777" w:rsidR="00392A81" w:rsidRPr="00136E7D" w:rsidRDefault="00043FF7"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Projevujeme</w:t>
      </w:r>
      <w:r w:rsidR="00392A81" w:rsidRPr="008A4136">
        <w:rPr>
          <w:rFonts w:ascii="Times New Roman" w:hAnsi="Times New Roman"/>
          <w:sz w:val="24"/>
          <w:szCs w:val="24"/>
        </w:rPr>
        <w:t xml:space="preserve"> úctu a respekt vůči kolegům i nadřízeným</w:t>
      </w:r>
      <w:r w:rsidRPr="008A4136">
        <w:rPr>
          <w:rFonts w:ascii="Times New Roman" w:hAnsi="Times New Roman"/>
          <w:sz w:val="24"/>
          <w:szCs w:val="24"/>
        </w:rPr>
        <w:t xml:space="preserve"> a</w:t>
      </w:r>
      <w:r w:rsidR="00392A81" w:rsidRPr="008A4136">
        <w:rPr>
          <w:rFonts w:ascii="Times New Roman" w:hAnsi="Times New Roman"/>
          <w:sz w:val="24"/>
          <w:szCs w:val="24"/>
        </w:rPr>
        <w:t xml:space="preserve"> </w:t>
      </w:r>
      <w:r w:rsidR="00627421" w:rsidRPr="008A4136">
        <w:rPr>
          <w:rFonts w:ascii="Times New Roman" w:hAnsi="Times New Roman"/>
          <w:sz w:val="24"/>
          <w:szCs w:val="24"/>
        </w:rPr>
        <w:t>svým přístupem vytvář</w:t>
      </w:r>
      <w:r w:rsidRPr="008A4136">
        <w:rPr>
          <w:rFonts w:ascii="Times New Roman" w:hAnsi="Times New Roman"/>
          <w:sz w:val="24"/>
          <w:szCs w:val="24"/>
        </w:rPr>
        <w:t>íme</w:t>
      </w:r>
      <w:r w:rsidR="00627421" w:rsidRPr="008A4136">
        <w:rPr>
          <w:rFonts w:ascii="Times New Roman" w:hAnsi="Times New Roman"/>
          <w:sz w:val="24"/>
          <w:szCs w:val="24"/>
        </w:rPr>
        <w:t xml:space="preserve"> podmínky pro vzájemnou spolupráci</w:t>
      </w:r>
      <w:r w:rsidR="00B9683F">
        <w:rPr>
          <w:rFonts w:ascii="Times New Roman" w:hAnsi="Times New Roman"/>
          <w:sz w:val="24"/>
          <w:szCs w:val="24"/>
        </w:rPr>
        <w:t>, respektujeme pokyny nadřízených a nečiníme kroky snižující autoritu kolegů či nadřízených</w:t>
      </w:r>
      <w:r w:rsidRPr="008A4136">
        <w:rPr>
          <w:rFonts w:ascii="Times New Roman" w:hAnsi="Times New Roman"/>
          <w:sz w:val="24"/>
          <w:szCs w:val="24"/>
        </w:rPr>
        <w:t>.</w:t>
      </w:r>
    </w:p>
    <w:p w14:paraId="7F8439BC" w14:textId="77777777" w:rsidR="001F18D2" w:rsidRPr="00136E7D" w:rsidRDefault="00043FF7"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P</w:t>
      </w:r>
      <w:r w:rsidR="001F18D2" w:rsidRPr="008A4136">
        <w:rPr>
          <w:rFonts w:ascii="Times New Roman" w:hAnsi="Times New Roman"/>
          <w:sz w:val="24"/>
          <w:szCs w:val="24"/>
        </w:rPr>
        <w:t>oskytuj</w:t>
      </w:r>
      <w:r w:rsidRPr="008A4136">
        <w:rPr>
          <w:rFonts w:ascii="Times New Roman" w:hAnsi="Times New Roman"/>
          <w:sz w:val="24"/>
          <w:szCs w:val="24"/>
        </w:rPr>
        <w:t>eme</w:t>
      </w:r>
      <w:r w:rsidR="001F18D2" w:rsidRPr="008A4136">
        <w:rPr>
          <w:rFonts w:ascii="Times New Roman" w:hAnsi="Times New Roman"/>
          <w:sz w:val="24"/>
          <w:szCs w:val="24"/>
        </w:rPr>
        <w:t xml:space="preserve"> spolehlivé informace</w:t>
      </w:r>
      <w:r w:rsidRPr="008A4136">
        <w:rPr>
          <w:rFonts w:ascii="Times New Roman" w:hAnsi="Times New Roman"/>
          <w:sz w:val="24"/>
          <w:szCs w:val="24"/>
        </w:rPr>
        <w:t xml:space="preserve"> a netolerujeme</w:t>
      </w:r>
      <w:r w:rsidR="001F18D2" w:rsidRPr="008A4136">
        <w:rPr>
          <w:rFonts w:ascii="Times New Roman" w:hAnsi="Times New Roman"/>
          <w:sz w:val="24"/>
          <w:szCs w:val="24"/>
        </w:rPr>
        <w:t xml:space="preserve"> předkládání nepravdivých či zkreslených informací, informací vytržených z kontextu, zatajení podstatných skutečností nebo jiné nepoctivé jednání a manipulace</w:t>
      </w:r>
      <w:r w:rsidRPr="008A4136">
        <w:rPr>
          <w:rFonts w:ascii="Times New Roman" w:hAnsi="Times New Roman"/>
          <w:sz w:val="24"/>
          <w:szCs w:val="24"/>
        </w:rPr>
        <w:t>.</w:t>
      </w:r>
    </w:p>
    <w:p w14:paraId="0EA7D0B8" w14:textId="77777777" w:rsidR="00105A59" w:rsidRPr="00136E7D" w:rsidRDefault="00043FF7"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P</w:t>
      </w:r>
      <w:r w:rsidR="00C134EC" w:rsidRPr="008A4136">
        <w:rPr>
          <w:rFonts w:ascii="Times New Roman" w:hAnsi="Times New Roman"/>
          <w:sz w:val="24"/>
          <w:szCs w:val="24"/>
        </w:rPr>
        <w:t>rosaz</w:t>
      </w:r>
      <w:r w:rsidRPr="008A4136">
        <w:rPr>
          <w:rFonts w:ascii="Times New Roman" w:hAnsi="Times New Roman"/>
          <w:sz w:val="24"/>
          <w:szCs w:val="24"/>
        </w:rPr>
        <w:t>ujeme</w:t>
      </w:r>
      <w:r w:rsidR="00C134EC" w:rsidRPr="008A4136">
        <w:rPr>
          <w:rFonts w:ascii="Times New Roman" w:hAnsi="Times New Roman"/>
          <w:sz w:val="24"/>
          <w:szCs w:val="24"/>
        </w:rPr>
        <w:t xml:space="preserve"> inovace, nové návrhy a řešení, přínosné změny, schopnost akceptovat nová řešení v praxi, ochotu pomoci vhodným způsobem spoluzaměstnanci</w:t>
      </w:r>
      <w:r w:rsidR="00DC6E37">
        <w:rPr>
          <w:rFonts w:ascii="Times New Roman" w:hAnsi="Times New Roman"/>
          <w:sz w:val="24"/>
          <w:szCs w:val="24"/>
        </w:rPr>
        <w:t>.</w:t>
      </w:r>
    </w:p>
    <w:p w14:paraId="56FEDA37" w14:textId="6A6F440B" w:rsidR="00DD755B" w:rsidRPr="00136E7D" w:rsidRDefault="007B3782"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lastRenderedPageBreak/>
        <w:t xml:space="preserve">Uznáváme </w:t>
      </w:r>
      <w:r w:rsidR="00105A59" w:rsidRPr="008A4136">
        <w:rPr>
          <w:rFonts w:ascii="Times New Roman" w:hAnsi="Times New Roman"/>
          <w:sz w:val="24"/>
          <w:szCs w:val="24"/>
        </w:rPr>
        <w:t xml:space="preserve">práva zaměstnanců </w:t>
      </w:r>
      <w:r w:rsidR="0026618C" w:rsidRPr="008A4136">
        <w:rPr>
          <w:rFonts w:ascii="Times New Roman" w:hAnsi="Times New Roman"/>
          <w:sz w:val="24"/>
          <w:szCs w:val="24"/>
        </w:rPr>
        <w:t xml:space="preserve">na </w:t>
      </w:r>
      <w:r w:rsidR="005A7F21" w:rsidRPr="008A4136">
        <w:rPr>
          <w:rFonts w:ascii="Times New Roman" w:hAnsi="Times New Roman"/>
          <w:sz w:val="24"/>
          <w:szCs w:val="24"/>
        </w:rPr>
        <w:t xml:space="preserve">svobodu projevu, </w:t>
      </w:r>
      <w:r w:rsidR="00105A59" w:rsidRPr="008A4136">
        <w:rPr>
          <w:rFonts w:ascii="Times New Roman" w:hAnsi="Times New Roman"/>
          <w:sz w:val="24"/>
          <w:szCs w:val="24"/>
        </w:rPr>
        <w:t xml:space="preserve">na svobodu </w:t>
      </w:r>
      <w:r w:rsidR="00A20055" w:rsidRPr="008A4136">
        <w:rPr>
          <w:rFonts w:ascii="Times New Roman" w:hAnsi="Times New Roman"/>
          <w:sz w:val="24"/>
          <w:szCs w:val="24"/>
        </w:rPr>
        <w:t>sdružování,</w:t>
      </w:r>
      <w:r w:rsidR="005A7F21" w:rsidRPr="008A4136">
        <w:rPr>
          <w:rFonts w:ascii="Times New Roman" w:hAnsi="Times New Roman"/>
          <w:sz w:val="24"/>
          <w:szCs w:val="24"/>
        </w:rPr>
        <w:t xml:space="preserve"> </w:t>
      </w:r>
      <w:r w:rsidR="00851F45" w:rsidRPr="008A4136">
        <w:rPr>
          <w:rFonts w:ascii="Times New Roman" w:hAnsi="Times New Roman"/>
          <w:sz w:val="24"/>
          <w:szCs w:val="24"/>
        </w:rPr>
        <w:t>r</w:t>
      </w:r>
      <w:r w:rsidR="001732A8" w:rsidRPr="008A4136">
        <w:rPr>
          <w:rFonts w:ascii="Times New Roman" w:hAnsi="Times New Roman"/>
          <w:sz w:val="24"/>
          <w:szCs w:val="24"/>
        </w:rPr>
        <w:t>espektuj</w:t>
      </w:r>
      <w:r w:rsidR="00575842" w:rsidRPr="008A4136">
        <w:rPr>
          <w:rFonts w:ascii="Times New Roman" w:hAnsi="Times New Roman"/>
          <w:sz w:val="24"/>
          <w:szCs w:val="24"/>
        </w:rPr>
        <w:t>eme</w:t>
      </w:r>
      <w:r w:rsidR="001732A8" w:rsidRPr="008A4136">
        <w:rPr>
          <w:rFonts w:ascii="Times New Roman" w:hAnsi="Times New Roman"/>
          <w:sz w:val="24"/>
          <w:szCs w:val="24"/>
        </w:rPr>
        <w:t xml:space="preserve"> právo zaměstnanců vstoupit, založit nebo nevstoupit do odborové organizace bez obav z represí, zastrašování nebo obtěžování</w:t>
      </w:r>
      <w:r w:rsidR="00DC6E37">
        <w:rPr>
          <w:rFonts w:ascii="Times New Roman" w:hAnsi="Times New Roman"/>
          <w:sz w:val="24"/>
          <w:szCs w:val="24"/>
        </w:rPr>
        <w:t xml:space="preserve">. </w:t>
      </w:r>
      <w:r w:rsidR="001732A8" w:rsidRPr="008A4136">
        <w:rPr>
          <w:rFonts w:ascii="Times New Roman" w:hAnsi="Times New Roman"/>
          <w:sz w:val="24"/>
          <w:szCs w:val="24"/>
        </w:rPr>
        <w:t xml:space="preserve">Pokud jsou zaměstnanci zastoupeni zákonem </w:t>
      </w:r>
      <w:r w:rsidR="00AF3D48" w:rsidRPr="008A4136">
        <w:rPr>
          <w:rFonts w:ascii="Times New Roman" w:hAnsi="Times New Roman"/>
          <w:sz w:val="24"/>
          <w:szCs w:val="24"/>
        </w:rPr>
        <w:t>uzn</w:t>
      </w:r>
      <w:r w:rsidR="008A350C">
        <w:rPr>
          <w:rFonts w:ascii="Times New Roman" w:hAnsi="Times New Roman"/>
          <w:sz w:val="24"/>
          <w:szCs w:val="24"/>
        </w:rPr>
        <w:t>anými</w:t>
      </w:r>
      <w:r w:rsidR="00AF3D48" w:rsidRPr="008A4136">
        <w:rPr>
          <w:rFonts w:ascii="Times New Roman" w:hAnsi="Times New Roman"/>
          <w:sz w:val="24"/>
          <w:szCs w:val="24"/>
        </w:rPr>
        <w:t xml:space="preserve"> </w:t>
      </w:r>
      <w:r w:rsidR="001732A8" w:rsidRPr="008A4136">
        <w:rPr>
          <w:rFonts w:ascii="Times New Roman" w:hAnsi="Times New Roman"/>
          <w:sz w:val="24"/>
          <w:szCs w:val="24"/>
        </w:rPr>
        <w:t>odbory, zavazuj</w:t>
      </w:r>
      <w:r w:rsidR="00575842" w:rsidRPr="008A4136">
        <w:rPr>
          <w:rFonts w:ascii="Times New Roman" w:hAnsi="Times New Roman"/>
          <w:sz w:val="24"/>
          <w:szCs w:val="24"/>
        </w:rPr>
        <w:t>eme</w:t>
      </w:r>
      <w:r w:rsidR="001732A8" w:rsidRPr="008A4136">
        <w:rPr>
          <w:rFonts w:ascii="Times New Roman" w:hAnsi="Times New Roman"/>
          <w:sz w:val="24"/>
          <w:szCs w:val="24"/>
        </w:rPr>
        <w:t xml:space="preserve"> se k navázání konstruktivního </w:t>
      </w:r>
      <w:r w:rsidR="00E4394D" w:rsidRPr="008A4136">
        <w:rPr>
          <w:rFonts w:ascii="Times New Roman" w:hAnsi="Times New Roman"/>
          <w:sz w:val="24"/>
          <w:szCs w:val="24"/>
        </w:rPr>
        <w:t xml:space="preserve">sociálního </w:t>
      </w:r>
      <w:r w:rsidR="001732A8" w:rsidRPr="008A4136">
        <w:rPr>
          <w:rFonts w:ascii="Times New Roman" w:hAnsi="Times New Roman"/>
          <w:sz w:val="24"/>
          <w:szCs w:val="24"/>
        </w:rPr>
        <w:t xml:space="preserve">dialogu </w:t>
      </w:r>
      <w:r w:rsidR="00DC0343" w:rsidRPr="008A4136">
        <w:rPr>
          <w:rFonts w:ascii="Times New Roman" w:hAnsi="Times New Roman"/>
          <w:sz w:val="24"/>
          <w:szCs w:val="24"/>
        </w:rPr>
        <w:t xml:space="preserve">a vyjednávání v dobré víře </w:t>
      </w:r>
      <w:r w:rsidR="001732A8" w:rsidRPr="008A4136">
        <w:rPr>
          <w:rFonts w:ascii="Times New Roman" w:hAnsi="Times New Roman"/>
          <w:sz w:val="24"/>
          <w:szCs w:val="24"/>
        </w:rPr>
        <w:t>s jejich svobodně zvolenými zástupci</w:t>
      </w:r>
      <w:r w:rsidR="0026618C" w:rsidRPr="008A4136">
        <w:rPr>
          <w:rFonts w:ascii="Times New Roman" w:hAnsi="Times New Roman"/>
          <w:sz w:val="24"/>
          <w:szCs w:val="24"/>
        </w:rPr>
        <w:t xml:space="preserve">; </w:t>
      </w:r>
      <w:bookmarkStart w:id="5" w:name="_Hlk175841013"/>
    </w:p>
    <w:bookmarkEnd w:id="5"/>
    <w:p w14:paraId="0A0652BD" w14:textId="77777777" w:rsidR="00575842" w:rsidRPr="008A4136" w:rsidRDefault="00575842"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 xml:space="preserve">Poskytujeme </w:t>
      </w:r>
      <w:r w:rsidR="00DD755B" w:rsidRPr="008A4136">
        <w:rPr>
          <w:rFonts w:ascii="Times New Roman" w:hAnsi="Times New Roman"/>
          <w:sz w:val="24"/>
          <w:szCs w:val="24"/>
        </w:rPr>
        <w:t xml:space="preserve">spravedlivé a rovnocenné mzdy, </w:t>
      </w:r>
      <w:r w:rsidR="00F32781" w:rsidRPr="008A4136">
        <w:rPr>
          <w:rFonts w:ascii="Times New Roman" w:hAnsi="Times New Roman"/>
          <w:sz w:val="24"/>
          <w:szCs w:val="24"/>
        </w:rPr>
        <w:t xml:space="preserve">včetně stejného odměňování pracujících mužů a žen za </w:t>
      </w:r>
      <w:r w:rsidR="0094079D">
        <w:rPr>
          <w:rFonts w:ascii="Times New Roman" w:hAnsi="Times New Roman"/>
          <w:sz w:val="24"/>
          <w:szCs w:val="24"/>
        </w:rPr>
        <w:t xml:space="preserve">stejnou práci nebo za </w:t>
      </w:r>
      <w:r w:rsidR="00F32781" w:rsidRPr="008A4136">
        <w:rPr>
          <w:rFonts w:ascii="Times New Roman" w:hAnsi="Times New Roman"/>
          <w:sz w:val="24"/>
          <w:szCs w:val="24"/>
        </w:rPr>
        <w:t xml:space="preserve">práci stejné hodnoty, </w:t>
      </w:r>
      <w:r w:rsidR="00DD755B" w:rsidRPr="008A4136">
        <w:rPr>
          <w:rFonts w:ascii="Times New Roman" w:hAnsi="Times New Roman"/>
          <w:sz w:val="24"/>
          <w:szCs w:val="24"/>
        </w:rPr>
        <w:t>výhod a další</w:t>
      </w:r>
      <w:r w:rsidR="00DC0343" w:rsidRPr="008A4136">
        <w:rPr>
          <w:rFonts w:ascii="Times New Roman" w:hAnsi="Times New Roman"/>
          <w:sz w:val="24"/>
          <w:szCs w:val="24"/>
        </w:rPr>
        <w:t>ch</w:t>
      </w:r>
      <w:r w:rsidR="00DD755B" w:rsidRPr="008A4136">
        <w:rPr>
          <w:rFonts w:ascii="Times New Roman" w:hAnsi="Times New Roman"/>
          <w:sz w:val="24"/>
          <w:szCs w:val="24"/>
        </w:rPr>
        <w:t xml:space="preserve"> pracovní</w:t>
      </w:r>
      <w:r w:rsidR="00DC0343" w:rsidRPr="008A4136">
        <w:rPr>
          <w:rFonts w:ascii="Times New Roman" w:hAnsi="Times New Roman"/>
          <w:sz w:val="24"/>
          <w:szCs w:val="24"/>
        </w:rPr>
        <w:t>ch</w:t>
      </w:r>
      <w:r w:rsidR="00DD755B" w:rsidRPr="008A4136">
        <w:rPr>
          <w:rFonts w:ascii="Times New Roman" w:hAnsi="Times New Roman"/>
          <w:sz w:val="24"/>
          <w:szCs w:val="24"/>
        </w:rPr>
        <w:t xml:space="preserve"> podmín</w:t>
      </w:r>
      <w:r w:rsidR="00DC0343" w:rsidRPr="008A4136">
        <w:rPr>
          <w:rFonts w:ascii="Times New Roman" w:hAnsi="Times New Roman"/>
          <w:sz w:val="24"/>
          <w:szCs w:val="24"/>
        </w:rPr>
        <w:t>ek</w:t>
      </w:r>
      <w:r w:rsidR="00DD755B" w:rsidRPr="008A4136">
        <w:rPr>
          <w:rFonts w:ascii="Times New Roman" w:hAnsi="Times New Roman"/>
          <w:sz w:val="24"/>
          <w:szCs w:val="24"/>
        </w:rPr>
        <w:t xml:space="preserve"> v souladu s</w:t>
      </w:r>
      <w:r w:rsidR="00F32781" w:rsidRPr="008A4136">
        <w:rPr>
          <w:rFonts w:ascii="Times New Roman" w:hAnsi="Times New Roman"/>
          <w:sz w:val="24"/>
          <w:szCs w:val="24"/>
        </w:rPr>
        <w:t xml:space="preserve"> platnými právními předpisy v místě </w:t>
      </w:r>
      <w:r w:rsidRPr="008A4136">
        <w:rPr>
          <w:rFonts w:ascii="Times New Roman" w:hAnsi="Times New Roman"/>
          <w:sz w:val="24"/>
          <w:szCs w:val="24"/>
        </w:rPr>
        <w:t xml:space="preserve">našeho </w:t>
      </w:r>
      <w:r w:rsidR="00F32781" w:rsidRPr="008A4136">
        <w:rPr>
          <w:rFonts w:ascii="Times New Roman" w:hAnsi="Times New Roman"/>
          <w:sz w:val="24"/>
          <w:szCs w:val="24"/>
        </w:rPr>
        <w:t>působení</w:t>
      </w:r>
      <w:r w:rsidR="0098354E" w:rsidRPr="008A4136">
        <w:rPr>
          <w:rFonts w:ascii="Times New Roman" w:hAnsi="Times New Roman"/>
          <w:sz w:val="24"/>
          <w:szCs w:val="24"/>
        </w:rPr>
        <w:t xml:space="preserve"> i mezinárodními standardy a úmluvami</w:t>
      </w:r>
      <w:r w:rsidRPr="008A4136">
        <w:rPr>
          <w:rFonts w:ascii="Times New Roman" w:hAnsi="Times New Roman"/>
          <w:sz w:val="24"/>
          <w:szCs w:val="24"/>
        </w:rPr>
        <w:t>.</w:t>
      </w:r>
    </w:p>
    <w:p w14:paraId="2FA0DF93" w14:textId="77777777" w:rsidR="00C90500" w:rsidRPr="008A4136" w:rsidRDefault="00575842"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R</w:t>
      </w:r>
      <w:r w:rsidR="00AA54D8" w:rsidRPr="008A4136">
        <w:rPr>
          <w:rFonts w:ascii="Times New Roman" w:hAnsi="Times New Roman"/>
          <w:sz w:val="24"/>
          <w:szCs w:val="24"/>
        </w:rPr>
        <w:t>espektuj</w:t>
      </w:r>
      <w:r w:rsidRPr="008A4136">
        <w:rPr>
          <w:rFonts w:ascii="Times New Roman" w:hAnsi="Times New Roman"/>
          <w:sz w:val="24"/>
          <w:szCs w:val="24"/>
        </w:rPr>
        <w:t>eme</w:t>
      </w:r>
      <w:r w:rsidR="00AA54D8" w:rsidRPr="008A4136">
        <w:rPr>
          <w:rFonts w:ascii="Times New Roman" w:hAnsi="Times New Roman"/>
          <w:sz w:val="24"/>
          <w:szCs w:val="24"/>
        </w:rPr>
        <w:t xml:space="preserve"> pracovní dobu a právo na odpočinek</w:t>
      </w:r>
      <w:r w:rsidR="00076FD2" w:rsidRPr="008A4136">
        <w:rPr>
          <w:rFonts w:ascii="Times New Roman" w:hAnsi="Times New Roman"/>
          <w:sz w:val="24"/>
          <w:szCs w:val="24"/>
        </w:rPr>
        <w:t xml:space="preserve"> každého zaměstnance v souladu s platnými právními předpisy.</w:t>
      </w:r>
    </w:p>
    <w:p w14:paraId="49ADC5BF" w14:textId="61692C5D" w:rsidR="00360CBF" w:rsidRPr="00136E7D" w:rsidRDefault="00360CBF"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Chráníme své zaměstnance i třetí strany. Dodržujeme platné</w:t>
      </w:r>
      <w:r w:rsidR="0094079D">
        <w:rPr>
          <w:rFonts w:ascii="Times New Roman" w:hAnsi="Times New Roman"/>
          <w:sz w:val="24"/>
          <w:szCs w:val="24"/>
        </w:rPr>
        <w:t xml:space="preserve"> právní předpisy</w:t>
      </w:r>
      <w:r w:rsidRPr="008A4136">
        <w:rPr>
          <w:rFonts w:ascii="Times New Roman" w:hAnsi="Times New Roman"/>
          <w:sz w:val="24"/>
          <w:szCs w:val="24"/>
        </w:rPr>
        <w:t>, jakož i odpovídající firemní pravidla v oblasti ochrany zdraví při práci, pravidla bezpečnosti práce a pravidla pro bezpečný provoz technických zařízení. Zajišťujeme příslušné ochranné pomůcky, školení, zlepšujeme pracovní podmínky a přijímáme další opatření za účelem monitorování a snižování rizik.</w:t>
      </w:r>
    </w:p>
    <w:p w14:paraId="2A8804D5" w14:textId="77777777" w:rsidR="00EA1F82" w:rsidRPr="008A4136" w:rsidRDefault="00EA1F82" w:rsidP="0062406C">
      <w:pPr>
        <w:ind w:left="567"/>
        <w:jc w:val="both"/>
        <w:rPr>
          <w:rFonts w:eastAsia="Arial Unicode MS"/>
          <w:sz w:val="24"/>
          <w:szCs w:val="24"/>
        </w:rPr>
      </w:pPr>
    </w:p>
    <w:p w14:paraId="3F2E2E0E" w14:textId="77777777" w:rsidR="00C134EC" w:rsidRPr="008A4136" w:rsidRDefault="00C134EC" w:rsidP="00706D4F">
      <w:pPr>
        <w:pStyle w:val="Odstavecseseznamem"/>
        <w:numPr>
          <w:ilvl w:val="1"/>
          <w:numId w:val="50"/>
        </w:numPr>
        <w:spacing w:after="120"/>
        <w:ind w:left="992" w:hanging="992"/>
        <w:jc w:val="both"/>
        <w:rPr>
          <w:rFonts w:ascii="Times New Roman" w:hAnsi="Times New Roman"/>
          <w:b/>
          <w:sz w:val="24"/>
          <w:szCs w:val="24"/>
        </w:rPr>
      </w:pPr>
      <w:r w:rsidRPr="008A4136">
        <w:rPr>
          <w:rFonts w:ascii="Times New Roman" w:hAnsi="Times New Roman"/>
          <w:b/>
          <w:sz w:val="24"/>
          <w:szCs w:val="24"/>
        </w:rPr>
        <w:t>Vedení, odpovědnost a kontrola vedoucích zaměstnanců</w:t>
      </w:r>
    </w:p>
    <w:p w14:paraId="69A99E48" w14:textId="77777777" w:rsidR="00CD6959" w:rsidRPr="008A4136" w:rsidRDefault="00CD6959" w:rsidP="008A4136">
      <w:pPr>
        <w:pStyle w:val="Odstavecseseznamem"/>
        <w:jc w:val="both"/>
        <w:rPr>
          <w:rFonts w:ascii="Times New Roman" w:hAnsi="Times New Roman"/>
          <w:b/>
          <w:bCs/>
          <w:sz w:val="24"/>
          <w:szCs w:val="24"/>
        </w:rPr>
      </w:pPr>
    </w:p>
    <w:p w14:paraId="2B2A3023" w14:textId="67ECC16F" w:rsidR="00C134EC" w:rsidRPr="008A4136" w:rsidRDefault="008F49E9" w:rsidP="00706D4F">
      <w:pPr>
        <w:pStyle w:val="Odstavecseseznamem"/>
        <w:numPr>
          <w:ilvl w:val="2"/>
          <w:numId w:val="50"/>
        </w:numPr>
        <w:spacing w:after="120"/>
        <w:ind w:left="992" w:hanging="992"/>
        <w:contextualSpacing w:val="0"/>
        <w:jc w:val="both"/>
        <w:rPr>
          <w:sz w:val="24"/>
          <w:szCs w:val="24"/>
        </w:rPr>
      </w:pPr>
      <w:r>
        <w:rPr>
          <w:rFonts w:ascii="Times New Roman" w:hAnsi="Times New Roman"/>
          <w:sz w:val="24"/>
          <w:szCs w:val="24"/>
        </w:rPr>
        <w:t>K</w:t>
      </w:r>
      <w:r w:rsidR="00C134EC" w:rsidRPr="008A4136">
        <w:rPr>
          <w:rFonts w:ascii="Times New Roman" w:hAnsi="Times New Roman"/>
          <w:sz w:val="24"/>
          <w:szCs w:val="24"/>
        </w:rPr>
        <w:t xml:space="preserve">ultura etického chování a </w:t>
      </w:r>
      <w:r w:rsidR="00CD6959" w:rsidRPr="008A4136">
        <w:rPr>
          <w:rFonts w:ascii="Times New Roman" w:hAnsi="Times New Roman"/>
          <w:sz w:val="24"/>
          <w:szCs w:val="24"/>
        </w:rPr>
        <w:t xml:space="preserve">dodržování nastavených pravidel </w:t>
      </w:r>
      <w:r w:rsidR="00C134EC" w:rsidRPr="008A4136">
        <w:rPr>
          <w:rFonts w:ascii="Times New Roman" w:hAnsi="Times New Roman"/>
          <w:sz w:val="24"/>
          <w:szCs w:val="24"/>
        </w:rPr>
        <w:t xml:space="preserve">začíná u vrcholového vedení </w:t>
      </w:r>
      <w:r w:rsidR="00072013" w:rsidRPr="008A4136">
        <w:rPr>
          <w:rFonts w:ascii="Times New Roman" w:hAnsi="Times New Roman"/>
          <w:sz w:val="24"/>
          <w:szCs w:val="24"/>
        </w:rPr>
        <w:t>společnost</w:t>
      </w:r>
      <w:r w:rsidR="0094079D">
        <w:rPr>
          <w:rFonts w:ascii="Times New Roman" w:hAnsi="Times New Roman"/>
          <w:sz w:val="24"/>
          <w:szCs w:val="24"/>
        </w:rPr>
        <w:t>í koncernu AGROFERT</w:t>
      </w:r>
      <w:r w:rsidR="00C134EC" w:rsidRPr="008A4136">
        <w:rPr>
          <w:rFonts w:ascii="Times New Roman" w:hAnsi="Times New Roman"/>
          <w:sz w:val="24"/>
          <w:szCs w:val="24"/>
        </w:rPr>
        <w:t xml:space="preserve">. Všichni členové orgánů, </w:t>
      </w:r>
      <w:r w:rsidR="00D62F0A" w:rsidRPr="008A4136">
        <w:rPr>
          <w:rFonts w:ascii="Times New Roman" w:hAnsi="Times New Roman"/>
          <w:sz w:val="24"/>
          <w:szCs w:val="24"/>
        </w:rPr>
        <w:t xml:space="preserve">manažeři </w:t>
      </w:r>
      <w:r w:rsidR="00C134EC" w:rsidRPr="008A4136">
        <w:rPr>
          <w:rFonts w:ascii="Times New Roman" w:hAnsi="Times New Roman"/>
          <w:sz w:val="24"/>
          <w:szCs w:val="24"/>
        </w:rPr>
        <w:t xml:space="preserve">a vedoucí pracovníci jdou </w:t>
      </w:r>
      <w:r w:rsidR="006C1E2E">
        <w:rPr>
          <w:rFonts w:ascii="Times New Roman" w:hAnsi="Times New Roman"/>
          <w:sz w:val="24"/>
          <w:szCs w:val="24"/>
        </w:rPr>
        <w:t xml:space="preserve">v etickém jednání </w:t>
      </w:r>
      <w:r w:rsidR="00C134EC" w:rsidRPr="008A4136">
        <w:rPr>
          <w:rFonts w:ascii="Times New Roman" w:hAnsi="Times New Roman"/>
          <w:sz w:val="24"/>
          <w:szCs w:val="24"/>
        </w:rPr>
        <w:t>příkladem</w:t>
      </w:r>
      <w:r w:rsidR="006957A1" w:rsidRPr="008A4136">
        <w:rPr>
          <w:rFonts w:ascii="Times New Roman" w:hAnsi="Times New Roman"/>
          <w:sz w:val="24"/>
          <w:szCs w:val="24"/>
        </w:rPr>
        <w:t xml:space="preserve"> ostatním zaměstnancům</w:t>
      </w:r>
      <w:r w:rsidR="00C134EC" w:rsidRPr="008A4136">
        <w:rPr>
          <w:rFonts w:ascii="Times New Roman" w:hAnsi="Times New Roman"/>
          <w:sz w:val="24"/>
          <w:szCs w:val="24"/>
        </w:rPr>
        <w:t>, mají důkladnou znalost pravidel a zajišťují jej</w:t>
      </w:r>
      <w:r w:rsidR="00401AAA" w:rsidRPr="008A4136">
        <w:rPr>
          <w:rFonts w:ascii="Times New Roman" w:hAnsi="Times New Roman"/>
          <w:sz w:val="24"/>
          <w:szCs w:val="24"/>
        </w:rPr>
        <w:t>i</w:t>
      </w:r>
      <w:r w:rsidR="00C134EC" w:rsidRPr="008A4136">
        <w:rPr>
          <w:rFonts w:ascii="Times New Roman" w:hAnsi="Times New Roman"/>
          <w:sz w:val="24"/>
          <w:szCs w:val="24"/>
        </w:rPr>
        <w:t xml:space="preserve">ch implementaci a dodržování v praxi, komunikují </w:t>
      </w:r>
      <w:r w:rsidR="002C4FC7" w:rsidRPr="008A4136">
        <w:rPr>
          <w:rFonts w:ascii="Times New Roman" w:hAnsi="Times New Roman"/>
          <w:sz w:val="24"/>
          <w:szCs w:val="24"/>
        </w:rPr>
        <w:t>tento</w:t>
      </w:r>
      <w:r w:rsidR="00403E39" w:rsidRPr="008A4136">
        <w:rPr>
          <w:rFonts w:ascii="Times New Roman" w:hAnsi="Times New Roman"/>
          <w:sz w:val="24"/>
          <w:szCs w:val="24"/>
        </w:rPr>
        <w:t xml:space="preserve"> Etický kodex </w:t>
      </w:r>
      <w:r w:rsidR="00C134EC" w:rsidRPr="008A4136">
        <w:rPr>
          <w:rFonts w:ascii="Times New Roman" w:hAnsi="Times New Roman"/>
          <w:sz w:val="24"/>
          <w:szCs w:val="24"/>
        </w:rPr>
        <w:t xml:space="preserve">a zajišťují proškolení zaměstnanců, proaktivně identifikují otázky a rizika </w:t>
      </w:r>
      <w:r w:rsidR="00166EC9" w:rsidRPr="008A4136">
        <w:rPr>
          <w:rFonts w:ascii="Times New Roman" w:hAnsi="Times New Roman"/>
          <w:sz w:val="24"/>
          <w:szCs w:val="24"/>
        </w:rPr>
        <w:t xml:space="preserve">možného porušení Etického kodexu </w:t>
      </w:r>
      <w:r w:rsidR="00C134EC" w:rsidRPr="008A4136">
        <w:rPr>
          <w:rFonts w:ascii="Times New Roman" w:hAnsi="Times New Roman"/>
          <w:sz w:val="24"/>
          <w:szCs w:val="24"/>
        </w:rPr>
        <w:t>a přijímají příslušná preventivn</w:t>
      </w:r>
      <w:r w:rsidR="00DC6E37">
        <w:rPr>
          <w:rFonts w:ascii="Times New Roman" w:hAnsi="Times New Roman"/>
          <w:sz w:val="24"/>
          <w:szCs w:val="24"/>
        </w:rPr>
        <w:t>í</w:t>
      </w:r>
      <w:r w:rsidR="00C134EC" w:rsidRPr="008A4136">
        <w:rPr>
          <w:rFonts w:ascii="Times New Roman" w:hAnsi="Times New Roman"/>
          <w:sz w:val="24"/>
          <w:szCs w:val="24"/>
        </w:rPr>
        <w:t xml:space="preserve"> opatření pro </w:t>
      </w:r>
      <w:r w:rsidR="00166EC9" w:rsidRPr="008A4136">
        <w:rPr>
          <w:rFonts w:ascii="Times New Roman" w:hAnsi="Times New Roman"/>
          <w:sz w:val="24"/>
          <w:szCs w:val="24"/>
        </w:rPr>
        <w:t xml:space="preserve">jejich </w:t>
      </w:r>
      <w:r w:rsidR="00C134EC" w:rsidRPr="008A4136">
        <w:rPr>
          <w:rFonts w:ascii="Times New Roman" w:hAnsi="Times New Roman"/>
          <w:sz w:val="24"/>
          <w:szCs w:val="24"/>
        </w:rPr>
        <w:t xml:space="preserve">minimalizaci. Vytváří prostředí, kde se zaměstnanci nebojí upozornit na porušování pravidel. V případě </w:t>
      </w:r>
      <w:r w:rsidR="000968BC" w:rsidRPr="008A4136">
        <w:rPr>
          <w:rFonts w:ascii="Times New Roman" w:hAnsi="Times New Roman"/>
          <w:sz w:val="24"/>
          <w:szCs w:val="24"/>
        </w:rPr>
        <w:t xml:space="preserve">zjištění </w:t>
      </w:r>
      <w:r w:rsidR="00C134EC" w:rsidRPr="008A4136">
        <w:rPr>
          <w:rFonts w:ascii="Times New Roman" w:hAnsi="Times New Roman"/>
          <w:sz w:val="24"/>
          <w:szCs w:val="24"/>
        </w:rPr>
        <w:t xml:space="preserve">porušení pravidel bezpodmínečně a okamžitě přijímají příslušná opatření. </w:t>
      </w:r>
    </w:p>
    <w:p w14:paraId="637240CE" w14:textId="77777777" w:rsidR="00136E7D" w:rsidRPr="00136E7D" w:rsidRDefault="00C134EC" w:rsidP="00706D4F">
      <w:pPr>
        <w:pStyle w:val="Odstavecseseznamem"/>
        <w:numPr>
          <w:ilvl w:val="2"/>
          <w:numId w:val="50"/>
        </w:numPr>
        <w:spacing w:after="120"/>
        <w:ind w:left="992" w:hanging="992"/>
        <w:contextualSpacing w:val="0"/>
        <w:jc w:val="both"/>
        <w:rPr>
          <w:sz w:val="24"/>
          <w:szCs w:val="24"/>
        </w:rPr>
      </w:pPr>
      <w:r w:rsidRPr="008A4136">
        <w:rPr>
          <w:rFonts w:ascii="Times New Roman" w:hAnsi="Times New Roman"/>
          <w:sz w:val="24"/>
          <w:szCs w:val="24"/>
        </w:rPr>
        <w:t xml:space="preserve">Vedoucí zaměstnanec zodpovídá za </w:t>
      </w:r>
      <w:r w:rsidR="004A178D">
        <w:rPr>
          <w:rFonts w:ascii="Times New Roman" w:hAnsi="Times New Roman"/>
          <w:sz w:val="24"/>
          <w:szCs w:val="24"/>
        </w:rPr>
        <w:t>podřízené</w:t>
      </w:r>
      <w:r w:rsidR="004A178D" w:rsidRPr="008A4136">
        <w:rPr>
          <w:rFonts w:ascii="Times New Roman" w:hAnsi="Times New Roman"/>
          <w:sz w:val="24"/>
          <w:szCs w:val="24"/>
        </w:rPr>
        <w:t xml:space="preserve"> </w:t>
      </w:r>
      <w:r w:rsidRPr="008A4136">
        <w:rPr>
          <w:rFonts w:ascii="Times New Roman" w:hAnsi="Times New Roman"/>
          <w:sz w:val="24"/>
          <w:szCs w:val="24"/>
        </w:rPr>
        <w:t xml:space="preserve">zaměstnance ve smyslu </w:t>
      </w:r>
      <w:r w:rsidR="00824646" w:rsidRPr="008A4136">
        <w:rPr>
          <w:rFonts w:ascii="Times New Roman" w:hAnsi="Times New Roman"/>
          <w:sz w:val="24"/>
          <w:szCs w:val="24"/>
        </w:rPr>
        <w:t>organizačních a pracovněprávních předpisů</w:t>
      </w:r>
      <w:r w:rsidR="00633914" w:rsidRPr="008A4136">
        <w:rPr>
          <w:rFonts w:ascii="Times New Roman" w:hAnsi="Times New Roman"/>
          <w:sz w:val="24"/>
          <w:szCs w:val="24"/>
        </w:rPr>
        <w:t xml:space="preserve"> a </w:t>
      </w:r>
      <w:r w:rsidRPr="008A4136">
        <w:rPr>
          <w:rFonts w:ascii="Times New Roman" w:hAnsi="Times New Roman"/>
          <w:sz w:val="24"/>
          <w:szCs w:val="24"/>
        </w:rPr>
        <w:t xml:space="preserve">dbá na jejich </w:t>
      </w:r>
      <w:r w:rsidR="00160CC8" w:rsidRPr="008A4136">
        <w:rPr>
          <w:rFonts w:ascii="Times New Roman" w:hAnsi="Times New Roman"/>
          <w:sz w:val="24"/>
          <w:szCs w:val="24"/>
        </w:rPr>
        <w:t>školení</w:t>
      </w:r>
      <w:r w:rsidRPr="008A4136">
        <w:rPr>
          <w:rFonts w:ascii="Times New Roman" w:hAnsi="Times New Roman"/>
          <w:sz w:val="24"/>
          <w:szCs w:val="24"/>
        </w:rPr>
        <w:t xml:space="preserve">. </w:t>
      </w:r>
    </w:p>
    <w:p w14:paraId="0C856B7C" w14:textId="19476820" w:rsidR="00C134EC" w:rsidRPr="008A4136" w:rsidRDefault="00C134EC" w:rsidP="00136E7D">
      <w:pPr>
        <w:pStyle w:val="Odstavecseseznamem"/>
        <w:spacing w:after="120"/>
        <w:ind w:left="993"/>
        <w:contextualSpacing w:val="0"/>
        <w:jc w:val="both"/>
        <w:rPr>
          <w:sz w:val="24"/>
          <w:szCs w:val="24"/>
        </w:rPr>
      </w:pPr>
      <w:r w:rsidRPr="008A4136">
        <w:rPr>
          <w:rFonts w:ascii="Times New Roman" w:hAnsi="Times New Roman"/>
          <w:sz w:val="24"/>
          <w:szCs w:val="24"/>
        </w:rPr>
        <w:t xml:space="preserve">Je povinen: </w:t>
      </w:r>
    </w:p>
    <w:p w14:paraId="7579336F" w14:textId="094CF60F" w:rsidR="00C134EC" w:rsidRPr="008A4136" w:rsidRDefault="00CA49B6" w:rsidP="00706D4F">
      <w:pPr>
        <w:numPr>
          <w:ilvl w:val="0"/>
          <w:numId w:val="52"/>
        </w:numPr>
        <w:spacing w:after="120" w:line="276" w:lineRule="auto"/>
        <w:ind w:left="1418" w:hanging="567"/>
        <w:jc w:val="both"/>
        <w:rPr>
          <w:rFonts w:eastAsia="Arial Unicode MS"/>
          <w:sz w:val="24"/>
          <w:szCs w:val="24"/>
        </w:rPr>
      </w:pPr>
      <w:r w:rsidRPr="008A4136">
        <w:rPr>
          <w:rFonts w:eastAsia="Arial Unicode MS"/>
          <w:sz w:val="24"/>
          <w:szCs w:val="24"/>
        </w:rPr>
        <w:t>s</w:t>
      </w:r>
      <w:r w:rsidR="00C134EC" w:rsidRPr="008A4136">
        <w:rPr>
          <w:rFonts w:eastAsia="Arial Unicode MS"/>
          <w:sz w:val="24"/>
          <w:szCs w:val="24"/>
        </w:rPr>
        <w:t> ohledem na zásady Etického kodexu organizovat a ko</w:t>
      </w:r>
      <w:r w:rsidR="0068540F" w:rsidRPr="008A4136">
        <w:rPr>
          <w:rFonts w:eastAsia="Arial Unicode MS"/>
          <w:sz w:val="24"/>
          <w:szCs w:val="24"/>
        </w:rPr>
        <w:t>ntrolovat plnění zadaných úkolů, přičemž dbá</w:t>
      </w:r>
      <w:r w:rsidR="00C134EC" w:rsidRPr="008A4136">
        <w:rPr>
          <w:rFonts w:eastAsia="Arial Unicode MS"/>
          <w:sz w:val="24"/>
          <w:szCs w:val="24"/>
        </w:rPr>
        <w:t xml:space="preserve"> </w:t>
      </w:r>
      <w:r w:rsidR="0068540F" w:rsidRPr="008A4136">
        <w:rPr>
          <w:rFonts w:eastAsia="Arial Unicode MS"/>
          <w:sz w:val="24"/>
          <w:szCs w:val="24"/>
        </w:rPr>
        <w:t>na</w:t>
      </w:r>
      <w:r w:rsidR="0025348A" w:rsidRPr="008A4136">
        <w:rPr>
          <w:rFonts w:eastAsia="Arial Unicode MS"/>
          <w:sz w:val="24"/>
          <w:szCs w:val="24"/>
        </w:rPr>
        <w:t> </w:t>
      </w:r>
      <w:r w:rsidR="00C134EC" w:rsidRPr="008A4136">
        <w:rPr>
          <w:rFonts w:eastAsia="Arial Unicode MS"/>
          <w:sz w:val="24"/>
          <w:szCs w:val="24"/>
        </w:rPr>
        <w:t>respektov</w:t>
      </w:r>
      <w:r w:rsidRPr="008A4136">
        <w:rPr>
          <w:rFonts w:eastAsia="Arial Unicode MS"/>
          <w:sz w:val="24"/>
          <w:szCs w:val="24"/>
        </w:rPr>
        <w:t xml:space="preserve">ání </w:t>
      </w:r>
      <w:r w:rsidR="00C134EC" w:rsidRPr="008A4136">
        <w:rPr>
          <w:rFonts w:eastAsia="Arial Unicode MS"/>
          <w:sz w:val="24"/>
          <w:szCs w:val="24"/>
        </w:rPr>
        <w:t xml:space="preserve">právních a </w:t>
      </w:r>
      <w:r w:rsidR="004161D4" w:rsidRPr="008A4136">
        <w:rPr>
          <w:rFonts w:eastAsia="Arial Unicode MS"/>
          <w:sz w:val="24"/>
          <w:szCs w:val="24"/>
        </w:rPr>
        <w:t xml:space="preserve">vnitřních </w:t>
      </w:r>
      <w:r w:rsidR="00C134EC" w:rsidRPr="008A4136">
        <w:rPr>
          <w:rFonts w:eastAsia="Arial Unicode MS"/>
          <w:sz w:val="24"/>
          <w:szCs w:val="24"/>
        </w:rPr>
        <w:t>předpisů a brán</w:t>
      </w:r>
      <w:r w:rsidR="00401AAA" w:rsidRPr="008A4136">
        <w:rPr>
          <w:rFonts w:eastAsia="Arial Unicode MS"/>
          <w:sz w:val="24"/>
          <w:szCs w:val="24"/>
        </w:rPr>
        <w:t>í</w:t>
      </w:r>
      <w:r w:rsidR="00C134EC" w:rsidRPr="008A4136">
        <w:rPr>
          <w:rFonts w:eastAsia="Arial Unicode MS"/>
          <w:sz w:val="24"/>
          <w:szCs w:val="24"/>
        </w:rPr>
        <w:t xml:space="preserve"> jakémukoli jejich porušení</w:t>
      </w:r>
      <w:r w:rsidR="00072013" w:rsidRPr="008A4136">
        <w:rPr>
          <w:rFonts w:eastAsia="Arial Unicode MS"/>
          <w:sz w:val="24"/>
          <w:szCs w:val="24"/>
        </w:rPr>
        <w:t>,</w:t>
      </w:r>
      <w:r w:rsidR="00C134EC" w:rsidRPr="008A4136">
        <w:rPr>
          <w:rFonts w:eastAsia="Arial Unicode MS"/>
          <w:sz w:val="24"/>
          <w:szCs w:val="24"/>
        </w:rPr>
        <w:t xml:space="preserve"> </w:t>
      </w:r>
    </w:p>
    <w:p w14:paraId="45B71CCA" w14:textId="77777777" w:rsidR="00C134EC" w:rsidRPr="008A4136" w:rsidRDefault="00C134EC" w:rsidP="00136E7D">
      <w:pPr>
        <w:numPr>
          <w:ilvl w:val="0"/>
          <w:numId w:val="52"/>
        </w:numPr>
        <w:spacing w:after="120"/>
        <w:ind w:left="1418" w:hanging="567"/>
        <w:jc w:val="both"/>
        <w:rPr>
          <w:rFonts w:eastAsia="Arial Unicode MS"/>
          <w:sz w:val="24"/>
          <w:szCs w:val="24"/>
        </w:rPr>
      </w:pPr>
      <w:r w:rsidRPr="008A4136">
        <w:rPr>
          <w:rFonts w:eastAsia="Arial Unicode MS"/>
          <w:sz w:val="24"/>
          <w:szCs w:val="24"/>
        </w:rPr>
        <w:t xml:space="preserve">úkoly </w:t>
      </w:r>
      <w:proofErr w:type="spellStart"/>
      <w:r w:rsidRPr="008A4136">
        <w:rPr>
          <w:rFonts w:eastAsia="Arial Unicode MS"/>
          <w:sz w:val="24"/>
          <w:szCs w:val="24"/>
        </w:rPr>
        <w:t>technicko-provozní</w:t>
      </w:r>
      <w:proofErr w:type="spellEnd"/>
      <w:r w:rsidRPr="008A4136">
        <w:rPr>
          <w:rFonts w:eastAsia="Arial Unicode MS"/>
          <w:sz w:val="24"/>
          <w:szCs w:val="24"/>
        </w:rPr>
        <w:t xml:space="preserve"> povahy nechat odborně přezkoumat z hlediska technických podkladů </w:t>
      </w:r>
      <w:r w:rsidRPr="004B5786">
        <w:rPr>
          <w:rFonts w:eastAsia="Arial Unicode MS"/>
          <w:sz w:val="24"/>
          <w:szCs w:val="24"/>
        </w:rPr>
        <w:t>odpovídajících</w:t>
      </w:r>
      <w:r w:rsidRPr="008A4136">
        <w:rPr>
          <w:rFonts w:eastAsia="Arial Unicode MS"/>
          <w:sz w:val="24"/>
          <w:szCs w:val="24"/>
        </w:rPr>
        <w:t xml:space="preserve"> dané záležitosti, bezpečnostním, požárním, zdravotním a ekologickým aspektům</w:t>
      </w:r>
      <w:r w:rsidR="00434D21" w:rsidRPr="008A4136">
        <w:rPr>
          <w:rFonts w:eastAsia="Arial Unicode MS"/>
          <w:sz w:val="24"/>
          <w:szCs w:val="24"/>
        </w:rPr>
        <w:t xml:space="preserve"> </w:t>
      </w:r>
      <w:r w:rsidRPr="008A4136">
        <w:rPr>
          <w:rFonts w:eastAsia="Arial Unicode MS"/>
          <w:sz w:val="24"/>
          <w:szCs w:val="24"/>
        </w:rPr>
        <w:t>včetně předložení příslušné dokumentace, certifikátů a osvědčení, výsledků zkoušek a testů</w:t>
      </w:r>
      <w:r w:rsidR="00072013" w:rsidRPr="008A4136">
        <w:rPr>
          <w:rFonts w:eastAsia="Arial Unicode MS"/>
          <w:sz w:val="24"/>
          <w:szCs w:val="24"/>
        </w:rPr>
        <w:t>,</w:t>
      </w:r>
    </w:p>
    <w:p w14:paraId="1CD847C7" w14:textId="77777777" w:rsidR="00C134EC" w:rsidRPr="008A4136" w:rsidRDefault="00CA49B6" w:rsidP="00706D4F">
      <w:pPr>
        <w:numPr>
          <w:ilvl w:val="0"/>
          <w:numId w:val="52"/>
        </w:numPr>
        <w:spacing w:after="120" w:line="276" w:lineRule="auto"/>
        <w:ind w:left="1418" w:hanging="567"/>
        <w:jc w:val="both"/>
        <w:rPr>
          <w:rFonts w:eastAsia="Arial Unicode MS"/>
          <w:sz w:val="24"/>
          <w:szCs w:val="24"/>
        </w:rPr>
      </w:pPr>
      <w:r w:rsidRPr="00136E7D">
        <w:rPr>
          <w:rFonts w:eastAsia="Arial Unicode MS"/>
          <w:sz w:val="24"/>
          <w:szCs w:val="24"/>
        </w:rPr>
        <w:t>n</w:t>
      </w:r>
      <w:r w:rsidR="00C134EC" w:rsidRPr="00136E7D">
        <w:rPr>
          <w:rFonts w:eastAsia="Arial Unicode MS"/>
          <w:sz w:val="24"/>
          <w:szCs w:val="24"/>
        </w:rPr>
        <w:t>etolerovat porušování právních předpisů a interních pravidel a při pokusu o jejich porušení vyvod</w:t>
      </w:r>
      <w:r w:rsidRPr="00136E7D">
        <w:rPr>
          <w:rFonts w:eastAsia="Arial Unicode MS"/>
          <w:sz w:val="24"/>
          <w:szCs w:val="24"/>
        </w:rPr>
        <w:t>it</w:t>
      </w:r>
      <w:r w:rsidR="00C134EC" w:rsidRPr="00136E7D">
        <w:rPr>
          <w:rFonts w:eastAsia="Arial Unicode MS"/>
          <w:sz w:val="24"/>
          <w:szCs w:val="24"/>
        </w:rPr>
        <w:t xml:space="preserve"> </w:t>
      </w:r>
      <w:r w:rsidR="002D0211" w:rsidRPr="00136E7D">
        <w:rPr>
          <w:rFonts w:eastAsia="Arial Unicode MS"/>
          <w:sz w:val="24"/>
          <w:szCs w:val="24"/>
        </w:rPr>
        <w:t>pracovně-</w:t>
      </w:r>
      <w:r w:rsidR="00C134EC" w:rsidRPr="00136E7D">
        <w:rPr>
          <w:rFonts w:eastAsia="Arial Unicode MS"/>
          <w:sz w:val="24"/>
          <w:szCs w:val="24"/>
        </w:rPr>
        <w:t xml:space="preserve">právní důsledky. Je si vědom toho, že porušení </w:t>
      </w:r>
      <w:r w:rsidR="00012446" w:rsidRPr="00136E7D">
        <w:rPr>
          <w:rFonts w:eastAsia="Arial Unicode MS"/>
          <w:sz w:val="24"/>
          <w:szCs w:val="24"/>
        </w:rPr>
        <w:t xml:space="preserve">etických pravidel, </w:t>
      </w:r>
      <w:r w:rsidR="00E5603C" w:rsidRPr="00136E7D">
        <w:rPr>
          <w:rFonts w:eastAsia="Arial Unicode MS"/>
          <w:sz w:val="24"/>
          <w:szCs w:val="24"/>
        </w:rPr>
        <w:t xml:space="preserve">lidských práv, zásad udržitelnosti, </w:t>
      </w:r>
      <w:r w:rsidR="00C134EC" w:rsidRPr="00136E7D">
        <w:rPr>
          <w:rFonts w:eastAsia="Arial Unicode MS"/>
          <w:sz w:val="24"/>
          <w:szCs w:val="24"/>
        </w:rPr>
        <w:t xml:space="preserve">pravidel bezpečnosti práce, požární ochrany, zanedbání preventivních opatření a údržby může vést nejen k etickým následkům pro společnost a postižené zaměstnance, ale i k materiálním a finančním škodám, které značně převyšují náklady preventivní činnosti, </w:t>
      </w:r>
      <w:r w:rsidRPr="00136E7D">
        <w:rPr>
          <w:rFonts w:eastAsia="Arial Unicode MS"/>
          <w:sz w:val="24"/>
          <w:szCs w:val="24"/>
        </w:rPr>
        <w:t xml:space="preserve">resp. až </w:t>
      </w:r>
      <w:r w:rsidR="00C134EC" w:rsidRPr="00136E7D">
        <w:rPr>
          <w:rFonts w:eastAsia="Arial Unicode MS"/>
          <w:sz w:val="24"/>
          <w:szCs w:val="24"/>
        </w:rPr>
        <w:t xml:space="preserve">k obvinění ve smyslu </w:t>
      </w:r>
      <w:r w:rsidR="00824646" w:rsidRPr="00136E7D">
        <w:rPr>
          <w:rFonts w:eastAsia="Arial Unicode MS"/>
          <w:sz w:val="24"/>
          <w:szCs w:val="24"/>
        </w:rPr>
        <w:t>správní nebo trestn</w:t>
      </w:r>
      <w:r w:rsidR="00D62F0A" w:rsidRPr="00136E7D">
        <w:rPr>
          <w:rFonts w:eastAsia="Arial Unicode MS"/>
          <w:sz w:val="24"/>
          <w:szCs w:val="24"/>
        </w:rPr>
        <w:t>í</w:t>
      </w:r>
      <w:r w:rsidR="00824646" w:rsidRPr="00136E7D">
        <w:rPr>
          <w:rFonts w:eastAsia="Arial Unicode MS"/>
          <w:sz w:val="24"/>
          <w:szCs w:val="24"/>
        </w:rPr>
        <w:t xml:space="preserve"> odpovědnosti společnosti</w:t>
      </w:r>
      <w:r w:rsidR="00072013" w:rsidRPr="00136E7D">
        <w:rPr>
          <w:rFonts w:eastAsia="Arial Unicode MS"/>
          <w:sz w:val="24"/>
          <w:szCs w:val="24"/>
        </w:rPr>
        <w:t>,</w:t>
      </w:r>
    </w:p>
    <w:p w14:paraId="3285B469" w14:textId="6D3576DA" w:rsidR="00136E7D" w:rsidRPr="00136E7D" w:rsidRDefault="00CA49B6" w:rsidP="00706D4F">
      <w:pPr>
        <w:numPr>
          <w:ilvl w:val="0"/>
          <w:numId w:val="52"/>
        </w:numPr>
        <w:spacing w:after="120" w:line="276" w:lineRule="auto"/>
        <w:ind w:left="1418" w:hanging="567"/>
        <w:jc w:val="both"/>
        <w:rPr>
          <w:rFonts w:eastAsia="Arial Unicode MS"/>
          <w:sz w:val="24"/>
          <w:szCs w:val="24"/>
        </w:rPr>
      </w:pPr>
      <w:r w:rsidRPr="008A4136">
        <w:rPr>
          <w:rFonts w:eastAsia="Arial Unicode MS"/>
          <w:sz w:val="24"/>
          <w:szCs w:val="24"/>
        </w:rPr>
        <w:lastRenderedPageBreak/>
        <w:t>n</w:t>
      </w:r>
      <w:r w:rsidR="00C134EC" w:rsidRPr="008A4136">
        <w:rPr>
          <w:rFonts w:eastAsia="Arial Unicode MS"/>
          <w:sz w:val="24"/>
          <w:szCs w:val="24"/>
        </w:rPr>
        <w:t xml:space="preserve">ejasnosti s řešením </w:t>
      </w:r>
      <w:r w:rsidR="004A178D">
        <w:rPr>
          <w:rFonts w:eastAsia="Arial Unicode MS"/>
          <w:sz w:val="24"/>
          <w:szCs w:val="24"/>
        </w:rPr>
        <w:t>pracovněprávních</w:t>
      </w:r>
      <w:r w:rsidR="00C134EC" w:rsidRPr="008A4136">
        <w:rPr>
          <w:rFonts w:eastAsia="Arial Unicode MS"/>
          <w:sz w:val="24"/>
          <w:szCs w:val="24"/>
        </w:rPr>
        <w:t xml:space="preserve"> otázek řeš</w:t>
      </w:r>
      <w:r w:rsidRPr="008A4136">
        <w:rPr>
          <w:rFonts w:eastAsia="Arial Unicode MS"/>
          <w:sz w:val="24"/>
          <w:szCs w:val="24"/>
        </w:rPr>
        <w:t>it</w:t>
      </w:r>
      <w:r w:rsidR="00C134EC" w:rsidRPr="008A4136">
        <w:rPr>
          <w:rFonts w:eastAsia="Arial Unicode MS"/>
          <w:sz w:val="24"/>
          <w:szCs w:val="24"/>
        </w:rPr>
        <w:t xml:space="preserve"> s personalisty a právníky tak, aby byl zajištěn soulad řešení daného problému s</w:t>
      </w:r>
      <w:r w:rsidR="00824646" w:rsidRPr="008A4136">
        <w:rPr>
          <w:rFonts w:eastAsia="Arial Unicode MS"/>
          <w:sz w:val="24"/>
          <w:szCs w:val="24"/>
        </w:rPr>
        <w:t xml:space="preserve"> pracovně-právními předpisy, </w:t>
      </w:r>
      <w:r w:rsidR="00D62F0A" w:rsidRPr="008A4136">
        <w:rPr>
          <w:rFonts w:eastAsia="Arial Unicode MS"/>
          <w:sz w:val="24"/>
          <w:szCs w:val="24"/>
        </w:rPr>
        <w:t>správní</w:t>
      </w:r>
      <w:r w:rsidR="00824646" w:rsidRPr="008A4136">
        <w:rPr>
          <w:rFonts w:eastAsia="Arial Unicode MS"/>
          <w:sz w:val="24"/>
          <w:szCs w:val="24"/>
        </w:rPr>
        <w:t xml:space="preserve"> a </w:t>
      </w:r>
      <w:r w:rsidR="00D62F0A" w:rsidRPr="008A4136">
        <w:rPr>
          <w:rFonts w:eastAsia="Arial Unicode MS"/>
          <w:sz w:val="24"/>
          <w:szCs w:val="24"/>
        </w:rPr>
        <w:t>trestní</w:t>
      </w:r>
      <w:r w:rsidR="00824646" w:rsidRPr="008A4136">
        <w:rPr>
          <w:rFonts w:eastAsia="Arial Unicode MS"/>
          <w:sz w:val="24"/>
          <w:szCs w:val="24"/>
        </w:rPr>
        <w:t xml:space="preserve"> odpovědnost</w:t>
      </w:r>
      <w:r w:rsidR="004A178D">
        <w:rPr>
          <w:rFonts w:eastAsia="Arial Unicode MS"/>
          <w:sz w:val="24"/>
          <w:szCs w:val="24"/>
        </w:rPr>
        <w:t>í</w:t>
      </w:r>
      <w:r w:rsidR="00824646" w:rsidRPr="008A4136">
        <w:rPr>
          <w:rFonts w:eastAsia="Arial Unicode MS"/>
          <w:sz w:val="24"/>
          <w:szCs w:val="24"/>
        </w:rPr>
        <w:t xml:space="preserve"> právnické osoby</w:t>
      </w:r>
      <w:r w:rsidR="00C134EC" w:rsidRPr="008A4136">
        <w:rPr>
          <w:rFonts w:eastAsia="Arial Unicode MS"/>
          <w:sz w:val="24"/>
          <w:szCs w:val="24"/>
        </w:rPr>
        <w:t xml:space="preserve"> a ostatními právními předpisy</w:t>
      </w:r>
      <w:r w:rsidR="00F566A1" w:rsidRPr="008A4136">
        <w:rPr>
          <w:rFonts w:eastAsia="Arial Unicode MS"/>
          <w:sz w:val="24"/>
          <w:szCs w:val="24"/>
        </w:rPr>
        <w:t>.</w:t>
      </w:r>
    </w:p>
    <w:p w14:paraId="1710AAA9" w14:textId="77777777" w:rsidR="003424E7" w:rsidRPr="008A4136" w:rsidRDefault="003424E7" w:rsidP="00706D4F">
      <w:pPr>
        <w:pStyle w:val="Odstavecseseznamem"/>
        <w:numPr>
          <w:ilvl w:val="2"/>
          <w:numId w:val="50"/>
        </w:numPr>
        <w:spacing w:after="120"/>
        <w:ind w:left="851" w:hanging="851"/>
        <w:contextualSpacing w:val="0"/>
        <w:jc w:val="both"/>
        <w:rPr>
          <w:sz w:val="24"/>
          <w:szCs w:val="24"/>
        </w:rPr>
      </w:pPr>
      <w:r w:rsidRPr="008A4136">
        <w:rPr>
          <w:rFonts w:ascii="Times New Roman" w:hAnsi="Times New Roman"/>
          <w:sz w:val="24"/>
          <w:szCs w:val="24"/>
        </w:rPr>
        <w:t xml:space="preserve">Odpovědnost vedoucích pracovníků nezbavuje </w:t>
      </w:r>
      <w:r w:rsidR="00166EC9" w:rsidRPr="008A4136">
        <w:rPr>
          <w:rFonts w:ascii="Times New Roman" w:hAnsi="Times New Roman"/>
          <w:sz w:val="24"/>
          <w:szCs w:val="24"/>
        </w:rPr>
        <w:t xml:space="preserve">ostatní </w:t>
      </w:r>
      <w:r w:rsidRPr="008A4136">
        <w:rPr>
          <w:rFonts w:ascii="Times New Roman" w:hAnsi="Times New Roman"/>
          <w:sz w:val="24"/>
          <w:szCs w:val="24"/>
        </w:rPr>
        <w:t xml:space="preserve">zaměstnance jejich vlastní odpovědnosti při naplňování </w:t>
      </w:r>
      <w:r w:rsidR="00166EC9" w:rsidRPr="008A4136">
        <w:rPr>
          <w:rFonts w:ascii="Times New Roman" w:hAnsi="Times New Roman"/>
          <w:sz w:val="24"/>
          <w:szCs w:val="24"/>
        </w:rPr>
        <w:t>zásad stanovených v tomto Etickém kodexu</w:t>
      </w:r>
      <w:r w:rsidR="00C62D44" w:rsidRPr="008A4136">
        <w:rPr>
          <w:rFonts w:ascii="Times New Roman" w:hAnsi="Times New Roman"/>
          <w:sz w:val="24"/>
          <w:szCs w:val="24"/>
        </w:rPr>
        <w:t xml:space="preserve"> a plnění </w:t>
      </w:r>
      <w:r w:rsidR="004A178D">
        <w:rPr>
          <w:rFonts w:ascii="Times New Roman" w:hAnsi="Times New Roman"/>
          <w:sz w:val="24"/>
          <w:szCs w:val="24"/>
        </w:rPr>
        <w:t xml:space="preserve">jejich </w:t>
      </w:r>
      <w:r w:rsidR="00C62D44" w:rsidRPr="008A4136">
        <w:rPr>
          <w:rFonts w:ascii="Times New Roman" w:hAnsi="Times New Roman"/>
          <w:sz w:val="24"/>
          <w:szCs w:val="24"/>
        </w:rPr>
        <w:t>pracovních povinností</w:t>
      </w:r>
      <w:r w:rsidRPr="008A4136">
        <w:rPr>
          <w:rFonts w:ascii="Times New Roman" w:hAnsi="Times New Roman"/>
          <w:sz w:val="24"/>
          <w:szCs w:val="24"/>
        </w:rPr>
        <w:t>.</w:t>
      </w:r>
    </w:p>
    <w:p w14:paraId="756FD262" w14:textId="77777777" w:rsidR="0022148C" w:rsidRPr="008A4136" w:rsidRDefault="0022148C" w:rsidP="008A4136">
      <w:pPr>
        <w:ind w:left="426" w:hanging="426"/>
        <w:jc w:val="both"/>
        <w:rPr>
          <w:b/>
          <w:bCs/>
          <w:sz w:val="24"/>
          <w:szCs w:val="24"/>
        </w:rPr>
      </w:pPr>
    </w:p>
    <w:p w14:paraId="5DE6F442" w14:textId="77777777" w:rsidR="0022148C" w:rsidRPr="008A4136" w:rsidRDefault="0022148C" w:rsidP="00706D4F">
      <w:pPr>
        <w:pStyle w:val="Odstavecseseznamem"/>
        <w:numPr>
          <w:ilvl w:val="1"/>
          <w:numId w:val="50"/>
        </w:numPr>
        <w:spacing w:after="120"/>
        <w:ind w:left="851" w:hanging="851"/>
        <w:jc w:val="both"/>
        <w:rPr>
          <w:rFonts w:ascii="Times New Roman" w:hAnsi="Times New Roman"/>
          <w:b/>
          <w:bCs/>
          <w:sz w:val="24"/>
          <w:szCs w:val="24"/>
        </w:rPr>
      </w:pPr>
      <w:r w:rsidRPr="008A4136">
        <w:rPr>
          <w:rFonts w:ascii="Times New Roman" w:hAnsi="Times New Roman"/>
          <w:b/>
          <w:sz w:val="24"/>
          <w:szCs w:val="24"/>
        </w:rPr>
        <w:t>Odpovědnost</w:t>
      </w:r>
      <w:r w:rsidRPr="008A4136">
        <w:rPr>
          <w:rFonts w:ascii="Times New Roman" w:hAnsi="Times New Roman"/>
          <w:b/>
          <w:bCs/>
          <w:sz w:val="24"/>
          <w:szCs w:val="24"/>
        </w:rPr>
        <w:t xml:space="preserve"> za obraz koncernu AGROFERT na veřejnosti</w:t>
      </w:r>
    </w:p>
    <w:p w14:paraId="00356F28" w14:textId="77777777" w:rsidR="00F1475B" w:rsidRPr="008A4136" w:rsidRDefault="00F1475B" w:rsidP="008A4136">
      <w:pPr>
        <w:pStyle w:val="Odstavecseseznamem"/>
        <w:jc w:val="both"/>
        <w:rPr>
          <w:rFonts w:ascii="Times New Roman" w:hAnsi="Times New Roman"/>
          <w:b/>
          <w:bCs/>
          <w:sz w:val="24"/>
          <w:szCs w:val="24"/>
        </w:rPr>
      </w:pPr>
    </w:p>
    <w:p w14:paraId="1CF60995" w14:textId="77777777" w:rsidR="00F1475B" w:rsidRPr="008A4136" w:rsidRDefault="00F1475B" w:rsidP="00706D4F">
      <w:pPr>
        <w:pStyle w:val="Odstavecseseznamem"/>
        <w:numPr>
          <w:ilvl w:val="2"/>
          <w:numId w:val="50"/>
        </w:numPr>
        <w:spacing w:after="120"/>
        <w:ind w:left="851" w:hanging="851"/>
        <w:contextualSpacing w:val="0"/>
        <w:jc w:val="both"/>
        <w:rPr>
          <w:sz w:val="24"/>
          <w:szCs w:val="24"/>
        </w:rPr>
      </w:pPr>
      <w:r w:rsidRPr="008A4136">
        <w:rPr>
          <w:rFonts w:ascii="Times New Roman" w:hAnsi="Times New Roman"/>
          <w:sz w:val="24"/>
          <w:szCs w:val="24"/>
        </w:rPr>
        <w:t>Prosazujeme</w:t>
      </w:r>
      <w:r w:rsidR="0022148C" w:rsidRPr="008A4136">
        <w:rPr>
          <w:rFonts w:ascii="Times New Roman" w:hAnsi="Times New Roman"/>
          <w:sz w:val="24"/>
          <w:szCs w:val="24"/>
        </w:rPr>
        <w:t xml:space="preserve"> dodržování integrity v jednání </w:t>
      </w:r>
      <w:r w:rsidR="008D3D8F" w:rsidRPr="008A4136">
        <w:rPr>
          <w:rFonts w:ascii="Times New Roman" w:hAnsi="Times New Roman"/>
          <w:sz w:val="24"/>
          <w:szCs w:val="24"/>
        </w:rPr>
        <w:t xml:space="preserve">a </w:t>
      </w:r>
      <w:r w:rsidR="004B3A24" w:rsidRPr="008A4136">
        <w:rPr>
          <w:rFonts w:ascii="Times New Roman" w:hAnsi="Times New Roman"/>
          <w:sz w:val="24"/>
          <w:szCs w:val="24"/>
        </w:rPr>
        <w:t xml:space="preserve">dbáme </w:t>
      </w:r>
      <w:r w:rsidR="008D3D8F" w:rsidRPr="008A4136">
        <w:rPr>
          <w:rFonts w:ascii="Times New Roman" w:hAnsi="Times New Roman"/>
          <w:sz w:val="24"/>
          <w:szCs w:val="24"/>
        </w:rPr>
        <w:t xml:space="preserve">na dobrý obraz koncernu </w:t>
      </w:r>
      <w:r w:rsidR="004B3A24" w:rsidRPr="008A4136">
        <w:rPr>
          <w:rFonts w:ascii="Times New Roman" w:hAnsi="Times New Roman"/>
          <w:sz w:val="24"/>
          <w:szCs w:val="24"/>
        </w:rPr>
        <w:t xml:space="preserve">AGROFERT </w:t>
      </w:r>
      <w:r w:rsidR="008D3D8F" w:rsidRPr="008A4136">
        <w:rPr>
          <w:rFonts w:ascii="Times New Roman" w:hAnsi="Times New Roman"/>
          <w:sz w:val="24"/>
          <w:szCs w:val="24"/>
        </w:rPr>
        <w:t xml:space="preserve">i </w:t>
      </w:r>
      <w:r w:rsidR="00C368ED">
        <w:rPr>
          <w:rFonts w:ascii="Times New Roman" w:hAnsi="Times New Roman"/>
          <w:sz w:val="24"/>
          <w:szCs w:val="24"/>
        </w:rPr>
        <w:t>jednotlivých</w:t>
      </w:r>
      <w:r w:rsidR="004B3A24" w:rsidRPr="008A4136">
        <w:rPr>
          <w:rFonts w:ascii="Times New Roman" w:hAnsi="Times New Roman"/>
          <w:sz w:val="24"/>
          <w:szCs w:val="24"/>
        </w:rPr>
        <w:t xml:space="preserve"> </w:t>
      </w:r>
      <w:r w:rsidR="008D3D8F" w:rsidRPr="008A4136">
        <w:rPr>
          <w:rFonts w:ascii="Times New Roman" w:hAnsi="Times New Roman"/>
          <w:sz w:val="24"/>
          <w:szCs w:val="24"/>
        </w:rPr>
        <w:t>společností na veřejnosti. Zaměstnanci se zdrží</w:t>
      </w:r>
      <w:r w:rsidR="006C7BCC" w:rsidRPr="008A4136">
        <w:rPr>
          <w:rFonts w:ascii="Times New Roman" w:hAnsi="Times New Roman"/>
          <w:sz w:val="24"/>
          <w:szCs w:val="24"/>
        </w:rPr>
        <w:t xml:space="preserve"> aktivit</w:t>
      </w:r>
      <w:r w:rsidR="008D3D8F" w:rsidRPr="008A4136">
        <w:rPr>
          <w:rFonts w:ascii="Times New Roman" w:hAnsi="Times New Roman"/>
          <w:sz w:val="24"/>
          <w:szCs w:val="24"/>
        </w:rPr>
        <w:t>, které by mohly narušit integritu nebo</w:t>
      </w:r>
      <w:r w:rsidR="00BC5ABF" w:rsidRPr="008A4136">
        <w:rPr>
          <w:rFonts w:ascii="Times New Roman" w:hAnsi="Times New Roman"/>
          <w:sz w:val="24"/>
          <w:szCs w:val="24"/>
        </w:rPr>
        <w:t xml:space="preserve"> poškodit</w:t>
      </w:r>
      <w:r w:rsidR="008D3D8F" w:rsidRPr="008A4136">
        <w:rPr>
          <w:rFonts w:ascii="Times New Roman" w:hAnsi="Times New Roman"/>
          <w:sz w:val="24"/>
          <w:szCs w:val="24"/>
        </w:rPr>
        <w:t xml:space="preserve"> reputaci společností koncernu</w:t>
      </w:r>
      <w:r w:rsidR="00AF2DBB" w:rsidRPr="008A4136">
        <w:rPr>
          <w:rFonts w:ascii="Times New Roman" w:hAnsi="Times New Roman"/>
          <w:sz w:val="24"/>
          <w:szCs w:val="24"/>
        </w:rPr>
        <w:t xml:space="preserve"> AGROFERT</w:t>
      </w:r>
      <w:r w:rsidR="005A4790" w:rsidRPr="008A4136">
        <w:rPr>
          <w:rFonts w:ascii="Times New Roman" w:hAnsi="Times New Roman"/>
          <w:sz w:val="24"/>
          <w:szCs w:val="24"/>
        </w:rPr>
        <w:t>.</w:t>
      </w:r>
      <w:r w:rsidR="0022148C" w:rsidRPr="008A4136">
        <w:rPr>
          <w:rFonts w:ascii="Times New Roman" w:hAnsi="Times New Roman"/>
          <w:sz w:val="24"/>
          <w:szCs w:val="24"/>
        </w:rPr>
        <w:t xml:space="preserve"> </w:t>
      </w:r>
    </w:p>
    <w:p w14:paraId="25DA4783" w14:textId="77777777" w:rsidR="0022148C" w:rsidRPr="00136E7D" w:rsidRDefault="0022148C"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Každý zaměstnanec a jiné osoby pracující v právním vztahu ke společnostem koncernu</w:t>
      </w:r>
      <w:r w:rsidR="00B715E3">
        <w:rPr>
          <w:rFonts w:ascii="Times New Roman" w:hAnsi="Times New Roman"/>
          <w:sz w:val="24"/>
          <w:szCs w:val="24"/>
        </w:rPr>
        <w:t xml:space="preserve"> AGROFERT</w:t>
      </w:r>
      <w:r w:rsidRPr="008A4136">
        <w:rPr>
          <w:rFonts w:ascii="Times New Roman" w:hAnsi="Times New Roman"/>
          <w:sz w:val="24"/>
          <w:szCs w:val="24"/>
        </w:rPr>
        <w:t xml:space="preserve"> musí respektovat, že pro krizovou komunikaci nebo k vyjádř</w:t>
      </w:r>
      <w:r w:rsidRPr="00595888">
        <w:rPr>
          <w:rFonts w:ascii="Times New Roman" w:hAnsi="Times New Roman"/>
          <w:sz w:val="24"/>
          <w:szCs w:val="24"/>
        </w:rPr>
        <w:t>ením</w:t>
      </w:r>
      <w:r w:rsidRPr="008A4136">
        <w:rPr>
          <w:rFonts w:ascii="Times New Roman" w:hAnsi="Times New Roman"/>
          <w:sz w:val="24"/>
          <w:szCs w:val="24"/>
        </w:rPr>
        <w:t xml:space="preserve"> pro média, případně v rámci sociálních sítí</w:t>
      </w:r>
      <w:r w:rsidR="00CE7B1B">
        <w:rPr>
          <w:rFonts w:ascii="Times New Roman" w:hAnsi="Times New Roman"/>
          <w:sz w:val="24"/>
          <w:szCs w:val="24"/>
        </w:rPr>
        <w:t>,</w:t>
      </w:r>
      <w:r w:rsidRPr="008A4136">
        <w:rPr>
          <w:rFonts w:ascii="Times New Roman" w:hAnsi="Times New Roman"/>
          <w:sz w:val="24"/>
          <w:szCs w:val="24"/>
        </w:rPr>
        <w:t xml:space="preserve"> jsou určeny </w:t>
      </w:r>
      <w:r w:rsidR="00160CC8" w:rsidRPr="008A4136">
        <w:rPr>
          <w:rFonts w:ascii="Times New Roman" w:hAnsi="Times New Roman"/>
          <w:sz w:val="24"/>
          <w:szCs w:val="24"/>
        </w:rPr>
        <w:t>osoby – zejména</w:t>
      </w:r>
      <w:r w:rsidRPr="008A4136">
        <w:rPr>
          <w:rFonts w:ascii="Times New Roman" w:hAnsi="Times New Roman"/>
          <w:sz w:val="24"/>
          <w:szCs w:val="24"/>
        </w:rPr>
        <w:t xml:space="preserve"> mluvčí společností nebo jiní pověření zaměstnanci, resp. útvary jednotlivých společností tak, aby nedocházelo ke zkreslení poskytovaných informací a nebyl narušován oprávněný zájem </w:t>
      </w:r>
      <w:r w:rsidR="008A2779" w:rsidRPr="008A4136">
        <w:rPr>
          <w:rFonts w:ascii="Times New Roman" w:hAnsi="Times New Roman"/>
          <w:sz w:val="24"/>
          <w:szCs w:val="24"/>
        </w:rPr>
        <w:t>společnosti</w:t>
      </w:r>
      <w:r w:rsidR="005A131C">
        <w:rPr>
          <w:rFonts w:ascii="Times New Roman" w:hAnsi="Times New Roman"/>
          <w:sz w:val="24"/>
          <w:szCs w:val="24"/>
        </w:rPr>
        <w:t xml:space="preserve"> či koncernu AGROFERT</w:t>
      </w:r>
      <w:r w:rsidRPr="008A4136">
        <w:rPr>
          <w:rFonts w:ascii="Times New Roman" w:hAnsi="Times New Roman"/>
          <w:sz w:val="24"/>
          <w:szCs w:val="24"/>
        </w:rPr>
        <w:t>.</w:t>
      </w:r>
    </w:p>
    <w:p w14:paraId="41F63F29" w14:textId="77777777" w:rsidR="0022148C" w:rsidRPr="00136E7D" w:rsidRDefault="0022148C"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Zaměstnanec by se měl zdržet všech projevů (i soukromých) poškozujících oprávněný zájem společnosti</w:t>
      </w:r>
      <w:r w:rsidR="005A131C">
        <w:rPr>
          <w:rFonts w:ascii="Times New Roman" w:hAnsi="Times New Roman"/>
          <w:sz w:val="24"/>
          <w:szCs w:val="24"/>
        </w:rPr>
        <w:t xml:space="preserve"> či koncernu AGROFERT</w:t>
      </w:r>
      <w:r w:rsidRPr="008A4136">
        <w:rPr>
          <w:rFonts w:ascii="Times New Roman" w:hAnsi="Times New Roman"/>
          <w:sz w:val="24"/>
          <w:szCs w:val="24"/>
        </w:rPr>
        <w:t>. Zaměstnanec musí být opatrný při používání sociálních sítí a komunikačních prostředků i v soukromých aktivitách a zabránit předání důvěrných informací, jako</w:t>
      </w:r>
      <w:r w:rsidR="00AF2DBB" w:rsidRPr="008A4136">
        <w:rPr>
          <w:rFonts w:ascii="Times New Roman" w:hAnsi="Times New Roman"/>
          <w:sz w:val="24"/>
          <w:szCs w:val="24"/>
        </w:rPr>
        <w:t>ž</w:t>
      </w:r>
      <w:r w:rsidRPr="008A4136">
        <w:rPr>
          <w:rFonts w:ascii="Times New Roman" w:hAnsi="Times New Roman"/>
          <w:sz w:val="24"/>
          <w:szCs w:val="24"/>
        </w:rPr>
        <w:t xml:space="preserve"> i informací, které by mohly být chápany jako urážlivé, poškozující, ponižující, resp. pomluva vůči jednotlivcům nebo společnosti. Musí také dbát na předpisy v oblasti ochrany osobních údajů při zveřejňování příspěvků.</w:t>
      </w:r>
    </w:p>
    <w:p w14:paraId="1EE1E82E" w14:textId="77777777" w:rsidR="006C7BCC" w:rsidRPr="00136E7D" w:rsidRDefault="004461CF"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 xml:space="preserve">Pokud mohou vznikat pochybnosti, </w:t>
      </w:r>
      <w:r w:rsidR="005C3260" w:rsidRPr="008A4136">
        <w:rPr>
          <w:rFonts w:ascii="Times New Roman" w:hAnsi="Times New Roman"/>
          <w:sz w:val="24"/>
          <w:szCs w:val="24"/>
        </w:rPr>
        <w:t>zda</w:t>
      </w:r>
      <w:r w:rsidRPr="008A4136">
        <w:rPr>
          <w:rFonts w:ascii="Times New Roman" w:hAnsi="Times New Roman"/>
          <w:sz w:val="24"/>
          <w:szCs w:val="24"/>
        </w:rPr>
        <w:t xml:space="preserve"> zaměstnanec v příspěvcích na internetových fórech a sítích </w:t>
      </w:r>
      <w:r w:rsidR="005C3260" w:rsidRPr="008A4136">
        <w:rPr>
          <w:rFonts w:ascii="Times New Roman" w:hAnsi="Times New Roman"/>
          <w:sz w:val="24"/>
          <w:szCs w:val="24"/>
        </w:rPr>
        <w:t>ne</w:t>
      </w:r>
      <w:r w:rsidRPr="008A4136">
        <w:rPr>
          <w:rFonts w:ascii="Times New Roman" w:hAnsi="Times New Roman"/>
          <w:sz w:val="24"/>
          <w:szCs w:val="24"/>
        </w:rPr>
        <w:t>prezentuje názor jménem společnosti</w:t>
      </w:r>
      <w:r w:rsidR="00753DE0" w:rsidRPr="008A4136">
        <w:rPr>
          <w:rFonts w:ascii="Times New Roman" w:hAnsi="Times New Roman"/>
          <w:sz w:val="24"/>
          <w:szCs w:val="24"/>
        </w:rPr>
        <w:t xml:space="preserve"> či koncernu AGROFERT</w:t>
      </w:r>
      <w:r w:rsidRPr="008A4136">
        <w:rPr>
          <w:rFonts w:ascii="Times New Roman" w:hAnsi="Times New Roman"/>
          <w:sz w:val="24"/>
          <w:szCs w:val="24"/>
        </w:rPr>
        <w:t xml:space="preserve">, </w:t>
      </w:r>
      <w:r w:rsidR="006C7BCC" w:rsidRPr="008A4136">
        <w:rPr>
          <w:rFonts w:ascii="Times New Roman" w:hAnsi="Times New Roman"/>
          <w:sz w:val="24"/>
          <w:szCs w:val="24"/>
        </w:rPr>
        <w:t>jednoznačně označí, že prezentuje svůj osobní názor.</w:t>
      </w:r>
    </w:p>
    <w:p w14:paraId="5B94EFD8" w14:textId="77777777" w:rsidR="00B06444" w:rsidRPr="008A4136" w:rsidRDefault="00B06444" w:rsidP="00486C50">
      <w:pPr>
        <w:jc w:val="both"/>
        <w:rPr>
          <w:sz w:val="24"/>
          <w:szCs w:val="24"/>
        </w:rPr>
      </w:pPr>
      <w:bookmarkStart w:id="6" w:name="_Hlk176505159"/>
    </w:p>
    <w:p w14:paraId="7BC22814" w14:textId="77777777" w:rsidR="004B3A24" w:rsidRPr="008A4136" w:rsidRDefault="00B06444" w:rsidP="00706D4F">
      <w:pPr>
        <w:pStyle w:val="Odstavecseseznamem"/>
        <w:numPr>
          <w:ilvl w:val="1"/>
          <w:numId w:val="50"/>
        </w:numPr>
        <w:spacing w:after="120"/>
        <w:ind w:left="851" w:hanging="851"/>
        <w:jc w:val="both"/>
        <w:rPr>
          <w:rFonts w:ascii="Times New Roman" w:hAnsi="Times New Roman"/>
          <w:b/>
          <w:bCs/>
          <w:sz w:val="24"/>
          <w:szCs w:val="24"/>
        </w:rPr>
      </w:pPr>
      <w:r w:rsidRPr="008A4136">
        <w:rPr>
          <w:rFonts w:ascii="Times New Roman" w:hAnsi="Times New Roman"/>
          <w:b/>
          <w:bCs/>
          <w:sz w:val="24"/>
          <w:szCs w:val="24"/>
        </w:rPr>
        <w:t>Odpovědnost vůči komunitám</w:t>
      </w:r>
    </w:p>
    <w:p w14:paraId="628875B5" w14:textId="77777777" w:rsidR="004B3A24" w:rsidRPr="008A4136" w:rsidRDefault="004B3A24" w:rsidP="008A4136">
      <w:pPr>
        <w:pStyle w:val="Odstavecseseznamem"/>
        <w:spacing w:after="0"/>
        <w:contextualSpacing w:val="0"/>
        <w:jc w:val="both"/>
        <w:rPr>
          <w:rFonts w:ascii="Times New Roman" w:hAnsi="Times New Roman"/>
          <w:b/>
          <w:bCs/>
          <w:sz w:val="24"/>
          <w:szCs w:val="24"/>
        </w:rPr>
      </w:pPr>
    </w:p>
    <w:p w14:paraId="28189711" w14:textId="77777777" w:rsidR="003B6410" w:rsidRPr="003B6410" w:rsidRDefault="004B3A24"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Jsme si</w:t>
      </w:r>
      <w:r w:rsidR="00D31D34" w:rsidRPr="008A4136">
        <w:rPr>
          <w:rFonts w:ascii="Times New Roman" w:hAnsi="Times New Roman"/>
          <w:sz w:val="24"/>
          <w:szCs w:val="24"/>
        </w:rPr>
        <w:t xml:space="preserve"> </w:t>
      </w:r>
      <w:r w:rsidRPr="008A4136" w:rsidDel="00D31D34">
        <w:rPr>
          <w:rFonts w:ascii="Times New Roman" w:hAnsi="Times New Roman"/>
          <w:sz w:val="24"/>
          <w:szCs w:val="24"/>
        </w:rPr>
        <w:t>vědom</w:t>
      </w:r>
      <w:r w:rsidRPr="008A4136">
        <w:rPr>
          <w:rFonts w:ascii="Times New Roman" w:hAnsi="Times New Roman"/>
          <w:sz w:val="24"/>
          <w:szCs w:val="24"/>
        </w:rPr>
        <w:t xml:space="preserve">i </w:t>
      </w:r>
      <w:r w:rsidR="00847EBA" w:rsidRPr="008A4136">
        <w:rPr>
          <w:rFonts w:ascii="Times New Roman" w:hAnsi="Times New Roman"/>
          <w:sz w:val="24"/>
          <w:szCs w:val="24"/>
        </w:rPr>
        <w:t>své</w:t>
      </w:r>
      <w:r w:rsidR="00486C50" w:rsidRPr="008A4136" w:rsidDel="00D31D34">
        <w:rPr>
          <w:rFonts w:ascii="Times New Roman" w:hAnsi="Times New Roman"/>
          <w:sz w:val="24"/>
          <w:szCs w:val="24"/>
        </w:rPr>
        <w:t xml:space="preserve"> odpovědnosti vůči komunitám a regionům, </w:t>
      </w:r>
      <w:r w:rsidR="00847EBA" w:rsidRPr="008A4136">
        <w:rPr>
          <w:rFonts w:ascii="Times New Roman" w:hAnsi="Times New Roman"/>
          <w:sz w:val="24"/>
          <w:szCs w:val="24"/>
        </w:rPr>
        <w:t>v nichž</w:t>
      </w:r>
      <w:r w:rsidR="00486C50" w:rsidRPr="008A4136" w:rsidDel="00D31D34">
        <w:rPr>
          <w:rFonts w:ascii="Times New Roman" w:hAnsi="Times New Roman"/>
          <w:sz w:val="24"/>
          <w:szCs w:val="24"/>
        </w:rPr>
        <w:t xml:space="preserve"> působí</w:t>
      </w:r>
      <w:r w:rsidRPr="008A4136">
        <w:rPr>
          <w:rFonts w:ascii="Times New Roman" w:hAnsi="Times New Roman"/>
          <w:sz w:val="24"/>
          <w:szCs w:val="24"/>
        </w:rPr>
        <w:t>me</w:t>
      </w:r>
      <w:r w:rsidR="00486C50" w:rsidRPr="008A4136" w:rsidDel="00D31D34">
        <w:rPr>
          <w:rFonts w:ascii="Times New Roman" w:hAnsi="Times New Roman"/>
          <w:sz w:val="24"/>
          <w:szCs w:val="24"/>
        </w:rPr>
        <w:t xml:space="preserve">. </w:t>
      </w:r>
    </w:p>
    <w:p w14:paraId="526839BF" w14:textId="77777777" w:rsidR="004D3466" w:rsidRPr="003B6410"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M</w:t>
      </w:r>
      <w:r w:rsidR="00486C50" w:rsidRPr="008A4136" w:rsidDel="00D31D34">
        <w:rPr>
          <w:rFonts w:ascii="Times New Roman" w:hAnsi="Times New Roman"/>
          <w:sz w:val="24"/>
          <w:szCs w:val="24"/>
        </w:rPr>
        <w:t>onitoruj</w:t>
      </w:r>
      <w:r w:rsidR="004B3A24" w:rsidRPr="008A4136">
        <w:rPr>
          <w:rFonts w:ascii="Times New Roman" w:hAnsi="Times New Roman"/>
          <w:sz w:val="24"/>
          <w:szCs w:val="24"/>
        </w:rPr>
        <w:t>eme</w:t>
      </w:r>
      <w:r w:rsidR="00486C50" w:rsidRPr="008A4136" w:rsidDel="00D31D34">
        <w:rPr>
          <w:rFonts w:ascii="Times New Roman" w:hAnsi="Times New Roman"/>
          <w:sz w:val="24"/>
          <w:szCs w:val="24"/>
        </w:rPr>
        <w:t xml:space="preserve"> dopady své činnosti a v</w:t>
      </w:r>
      <w:r w:rsidR="005C0B51" w:rsidRPr="008A4136">
        <w:rPr>
          <w:rFonts w:ascii="Times New Roman" w:hAnsi="Times New Roman"/>
          <w:sz w:val="24"/>
          <w:szCs w:val="24"/>
        </w:rPr>
        <w:t xml:space="preserve"> přiměřené</w:t>
      </w:r>
      <w:r w:rsidR="00486C50" w:rsidRPr="008A4136" w:rsidDel="00D31D34">
        <w:rPr>
          <w:rFonts w:ascii="Times New Roman" w:hAnsi="Times New Roman"/>
          <w:sz w:val="24"/>
          <w:szCs w:val="24"/>
        </w:rPr>
        <w:t> míře zohledňuj</w:t>
      </w:r>
      <w:r w:rsidR="004B3A24" w:rsidRPr="008A4136">
        <w:rPr>
          <w:rFonts w:ascii="Times New Roman" w:hAnsi="Times New Roman"/>
          <w:sz w:val="24"/>
          <w:szCs w:val="24"/>
        </w:rPr>
        <w:t>eme</w:t>
      </w:r>
      <w:r w:rsidR="00486C50" w:rsidRPr="008A4136" w:rsidDel="00D31D34">
        <w:rPr>
          <w:rFonts w:ascii="Times New Roman" w:hAnsi="Times New Roman"/>
          <w:sz w:val="24"/>
          <w:szCs w:val="24"/>
        </w:rPr>
        <w:t xml:space="preserve"> názory a zájmy komunity</w:t>
      </w:r>
      <w:r>
        <w:rPr>
          <w:rFonts w:ascii="Times New Roman" w:hAnsi="Times New Roman"/>
          <w:sz w:val="24"/>
          <w:szCs w:val="24"/>
        </w:rPr>
        <w:t>.</w:t>
      </w:r>
      <w:r w:rsidR="00486C50" w:rsidRPr="008A4136" w:rsidDel="00D31D34">
        <w:rPr>
          <w:rFonts w:ascii="Times New Roman" w:hAnsi="Times New Roman"/>
          <w:sz w:val="24"/>
          <w:szCs w:val="24"/>
        </w:rPr>
        <w:t xml:space="preserve"> </w:t>
      </w:r>
    </w:p>
    <w:p w14:paraId="037C34AC" w14:textId="77777777" w:rsidR="00711145"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S</w:t>
      </w:r>
      <w:r w:rsidR="004D3466" w:rsidRPr="00136E7D">
        <w:rPr>
          <w:rFonts w:ascii="Times New Roman" w:hAnsi="Times New Roman"/>
          <w:sz w:val="24"/>
          <w:szCs w:val="24"/>
        </w:rPr>
        <w:t>naží</w:t>
      </w:r>
      <w:r w:rsidR="004B3A24" w:rsidRPr="00136E7D">
        <w:rPr>
          <w:rFonts w:ascii="Times New Roman" w:hAnsi="Times New Roman"/>
          <w:sz w:val="24"/>
          <w:szCs w:val="24"/>
        </w:rPr>
        <w:t>me se</w:t>
      </w:r>
      <w:r w:rsidR="004D3466" w:rsidRPr="00136E7D">
        <w:rPr>
          <w:rFonts w:ascii="Times New Roman" w:hAnsi="Times New Roman"/>
          <w:sz w:val="24"/>
          <w:szCs w:val="24"/>
        </w:rPr>
        <w:t xml:space="preserve"> vyhnout negativní</w:t>
      </w:r>
      <w:r w:rsidR="004B3A24" w:rsidRPr="00136E7D">
        <w:rPr>
          <w:rFonts w:ascii="Times New Roman" w:hAnsi="Times New Roman"/>
          <w:sz w:val="24"/>
          <w:szCs w:val="24"/>
        </w:rPr>
        <w:t>m</w:t>
      </w:r>
      <w:r w:rsidR="004D3466" w:rsidRPr="00136E7D">
        <w:rPr>
          <w:rFonts w:ascii="Times New Roman" w:hAnsi="Times New Roman"/>
          <w:sz w:val="24"/>
          <w:szCs w:val="24"/>
        </w:rPr>
        <w:t xml:space="preserve"> dopad</w:t>
      </w:r>
      <w:r w:rsidR="004B3A24" w:rsidRPr="00136E7D">
        <w:rPr>
          <w:rFonts w:ascii="Times New Roman" w:hAnsi="Times New Roman"/>
          <w:sz w:val="24"/>
          <w:szCs w:val="24"/>
        </w:rPr>
        <w:t>ům</w:t>
      </w:r>
      <w:r w:rsidR="004D3466" w:rsidRPr="00136E7D">
        <w:rPr>
          <w:rFonts w:ascii="Times New Roman" w:hAnsi="Times New Roman"/>
          <w:sz w:val="24"/>
          <w:szCs w:val="24"/>
        </w:rPr>
        <w:t xml:space="preserve"> vznikající</w:t>
      </w:r>
      <w:r w:rsidR="004B3A24" w:rsidRPr="00136E7D">
        <w:rPr>
          <w:rFonts w:ascii="Times New Roman" w:hAnsi="Times New Roman"/>
          <w:sz w:val="24"/>
          <w:szCs w:val="24"/>
        </w:rPr>
        <w:t>m</w:t>
      </w:r>
      <w:r w:rsidR="004D3466" w:rsidRPr="00136E7D">
        <w:rPr>
          <w:rFonts w:ascii="Times New Roman" w:hAnsi="Times New Roman"/>
          <w:sz w:val="24"/>
          <w:szCs w:val="24"/>
        </w:rPr>
        <w:t xml:space="preserve"> v</w:t>
      </w:r>
      <w:r w:rsidR="00EA34E9" w:rsidRPr="00136E7D">
        <w:rPr>
          <w:rFonts w:ascii="Times New Roman" w:hAnsi="Times New Roman"/>
          <w:sz w:val="24"/>
          <w:szCs w:val="24"/>
        </w:rPr>
        <w:t> důsledku nebo v</w:t>
      </w:r>
      <w:r w:rsidR="004D3466" w:rsidRPr="00136E7D">
        <w:rPr>
          <w:rFonts w:ascii="Times New Roman" w:hAnsi="Times New Roman"/>
          <w:sz w:val="24"/>
          <w:szCs w:val="24"/>
        </w:rPr>
        <w:t> souvislosti s</w:t>
      </w:r>
      <w:r w:rsidR="00EA34E9" w:rsidRPr="00136E7D">
        <w:rPr>
          <w:rFonts w:ascii="Times New Roman" w:hAnsi="Times New Roman"/>
          <w:sz w:val="24"/>
          <w:szCs w:val="24"/>
        </w:rPr>
        <w:t> </w:t>
      </w:r>
      <w:r w:rsidR="004B3A24" w:rsidRPr="00136E7D">
        <w:rPr>
          <w:rFonts w:ascii="Times New Roman" w:hAnsi="Times New Roman"/>
          <w:sz w:val="24"/>
          <w:szCs w:val="24"/>
        </w:rPr>
        <w:t xml:space="preserve">naší </w:t>
      </w:r>
      <w:r w:rsidR="00EA34E9" w:rsidRPr="00136E7D">
        <w:rPr>
          <w:rFonts w:ascii="Times New Roman" w:hAnsi="Times New Roman"/>
          <w:sz w:val="24"/>
          <w:szCs w:val="24"/>
        </w:rPr>
        <w:t>činností</w:t>
      </w:r>
      <w:r w:rsidR="004B3A24" w:rsidRPr="00136E7D">
        <w:rPr>
          <w:rFonts w:ascii="Times New Roman" w:hAnsi="Times New Roman"/>
          <w:sz w:val="24"/>
          <w:szCs w:val="24"/>
        </w:rPr>
        <w:t xml:space="preserve"> nebo je zmírnit</w:t>
      </w:r>
      <w:r w:rsidR="004D3466" w:rsidRPr="00136E7D">
        <w:rPr>
          <w:rFonts w:ascii="Times New Roman" w:hAnsi="Times New Roman"/>
          <w:sz w:val="24"/>
          <w:szCs w:val="24"/>
        </w:rPr>
        <w:t>, a to bez ohledu</w:t>
      </w:r>
      <w:r w:rsidR="00EA34E9" w:rsidRPr="00136E7D">
        <w:rPr>
          <w:rFonts w:ascii="Times New Roman" w:hAnsi="Times New Roman"/>
          <w:sz w:val="24"/>
          <w:szCs w:val="24"/>
        </w:rPr>
        <w:t xml:space="preserve"> na to</w:t>
      </w:r>
      <w:r w:rsidR="004D3466" w:rsidRPr="00136E7D">
        <w:rPr>
          <w:rFonts w:ascii="Times New Roman" w:hAnsi="Times New Roman"/>
          <w:sz w:val="24"/>
          <w:szCs w:val="24"/>
        </w:rPr>
        <w:t xml:space="preserve">, </w:t>
      </w:r>
      <w:r w:rsidR="0085471D" w:rsidRPr="00136E7D">
        <w:rPr>
          <w:rFonts w:ascii="Times New Roman" w:hAnsi="Times New Roman"/>
          <w:sz w:val="24"/>
          <w:szCs w:val="24"/>
        </w:rPr>
        <w:t>zda</w:t>
      </w:r>
      <w:r w:rsidR="004D3466" w:rsidRPr="00136E7D">
        <w:rPr>
          <w:rFonts w:ascii="Times New Roman" w:hAnsi="Times New Roman"/>
          <w:sz w:val="24"/>
          <w:szCs w:val="24"/>
        </w:rPr>
        <w:t xml:space="preserve"> </w:t>
      </w:r>
      <w:r w:rsidR="004B3A24" w:rsidRPr="00136E7D">
        <w:rPr>
          <w:rFonts w:ascii="Times New Roman" w:hAnsi="Times New Roman"/>
          <w:sz w:val="24"/>
          <w:szCs w:val="24"/>
        </w:rPr>
        <w:t xml:space="preserve">jsme tyto </w:t>
      </w:r>
      <w:r w:rsidR="004D3466" w:rsidRPr="00136E7D">
        <w:rPr>
          <w:rFonts w:ascii="Times New Roman" w:hAnsi="Times New Roman"/>
          <w:sz w:val="24"/>
          <w:szCs w:val="24"/>
        </w:rPr>
        <w:t xml:space="preserve">dopady </w:t>
      </w:r>
      <w:r w:rsidR="004B3A24" w:rsidRPr="00136E7D">
        <w:rPr>
          <w:rFonts w:ascii="Times New Roman" w:hAnsi="Times New Roman"/>
          <w:sz w:val="24"/>
          <w:szCs w:val="24"/>
        </w:rPr>
        <w:t xml:space="preserve">způsobili </w:t>
      </w:r>
      <w:r w:rsidR="004D3466" w:rsidRPr="00136E7D">
        <w:rPr>
          <w:rFonts w:ascii="Times New Roman" w:hAnsi="Times New Roman"/>
          <w:sz w:val="24"/>
          <w:szCs w:val="24"/>
        </w:rPr>
        <w:t xml:space="preserve">nebo k nim </w:t>
      </w:r>
      <w:r w:rsidR="004B3A24" w:rsidRPr="00136E7D">
        <w:rPr>
          <w:rFonts w:ascii="Times New Roman" w:hAnsi="Times New Roman"/>
          <w:sz w:val="24"/>
          <w:szCs w:val="24"/>
        </w:rPr>
        <w:t>přispěli</w:t>
      </w:r>
      <w:r w:rsidRPr="00136E7D">
        <w:rPr>
          <w:rFonts w:ascii="Times New Roman" w:hAnsi="Times New Roman"/>
          <w:sz w:val="24"/>
          <w:szCs w:val="24"/>
        </w:rPr>
        <w:t>.</w:t>
      </w:r>
    </w:p>
    <w:p w14:paraId="4EFD6D9F" w14:textId="77777777" w:rsidR="00486C50"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J</w:t>
      </w:r>
      <w:r w:rsidR="004B3A24" w:rsidRPr="00136E7D">
        <w:rPr>
          <w:rFonts w:ascii="Times New Roman" w:hAnsi="Times New Roman"/>
          <w:sz w:val="24"/>
          <w:szCs w:val="24"/>
        </w:rPr>
        <w:t>sme</w:t>
      </w:r>
      <w:r w:rsidR="004B3A24" w:rsidRPr="00136E7D" w:rsidDel="00D31D34">
        <w:rPr>
          <w:rFonts w:ascii="Times New Roman" w:hAnsi="Times New Roman"/>
          <w:sz w:val="24"/>
          <w:szCs w:val="24"/>
        </w:rPr>
        <w:t xml:space="preserve"> </w:t>
      </w:r>
      <w:r w:rsidR="00486C50" w:rsidRPr="00136E7D" w:rsidDel="00D31D34">
        <w:rPr>
          <w:rFonts w:ascii="Times New Roman" w:hAnsi="Times New Roman"/>
          <w:sz w:val="24"/>
          <w:szCs w:val="24"/>
        </w:rPr>
        <w:t xml:space="preserve">dobrým a zodpovědným sousedem a </w:t>
      </w:r>
      <w:r w:rsidR="004B3A24" w:rsidRPr="00136E7D" w:rsidDel="00D31D34">
        <w:rPr>
          <w:rFonts w:ascii="Times New Roman" w:hAnsi="Times New Roman"/>
          <w:sz w:val="24"/>
          <w:szCs w:val="24"/>
        </w:rPr>
        <w:t>podporuj</w:t>
      </w:r>
      <w:r w:rsidR="004B3A24" w:rsidRPr="00136E7D">
        <w:rPr>
          <w:rFonts w:ascii="Times New Roman" w:hAnsi="Times New Roman"/>
          <w:sz w:val="24"/>
          <w:szCs w:val="24"/>
        </w:rPr>
        <w:t>eme</w:t>
      </w:r>
      <w:r w:rsidR="004B3A24" w:rsidRPr="00136E7D" w:rsidDel="00D31D34">
        <w:rPr>
          <w:rFonts w:ascii="Times New Roman" w:hAnsi="Times New Roman"/>
          <w:sz w:val="24"/>
          <w:szCs w:val="24"/>
        </w:rPr>
        <w:t xml:space="preserve"> </w:t>
      </w:r>
      <w:r w:rsidR="00EA34E9" w:rsidRPr="00136E7D" w:rsidDel="00D31D34">
        <w:rPr>
          <w:rFonts w:ascii="Times New Roman" w:hAnsi="Times New Roman"/>
          <w:sz w:val="24"/>
          <w:szCs w:val="24"/>
        </w:rPr>
        <w:t>spolupr</w:t>
      </w:r>
      <w:r w:rsidR="00EA34E9" w:rsidRPr="00136E7D">
        <w:rPr>
          <w:rFonts w:ascii="Times New Roman" w:hAnsi="Times New Roman"/>
          <w:sz w:val="24"/>
          <w:szCs w:val="24"/>
        </w:rPr>
        <w:t>á</w:t>
      </w:r>
      <w:r w:rsidR="00EA34E9" w:rsidRPr="00136E7D" w:rsidDel="00D31D34">
        <w:rPr>
          <w:rFonts w:ascii="Times New Roman" w:hAnsi="Times New Roman"/>
          <w:sz w:val="24"/>
          <w:szCs w:val="24"/>
        </w:rPr>
        <w:t>ci</w:t>
      </w:r>
      <w:r w:rsidR="00486C50" w:rsidRPr="00136E7D" w:rsidDel="00D31D34">
        <w:rPr>
          <w:rFonts w:ascii="Times New Roman" w:hAnsi="Times New Roman"/>
          <w:sz w:val="24"/>
          <w:szCs w:val="24"/>
        </w:rPr>
        <w:t xml:space="preserve"> s místními partnery, jako</w:t>
      </w:r>
      <w:r w:rsidR="00EA34E9" w:rsidRPr="00136E7D">
        <w:rPr>
          <w:rFonts w:ascii="Times New Roman" w:hAnsi="Times New Roman"/>
          <w:sz w:val="24"/>
          <w:szCs w:val="24"/>
        </w:rPr>
        <w:t>ž</w:t>
      </w:r>
      <w:r w:rsidR="00486C50" w:rsidRPr="00136E7D" w:rsidDel="00D31D34">
        <w:rPr>
          <w:rFonts w:ascii="Times New Roman" w:hAnsi="Times New Roman"/>
          <w:sz w:val="24"/>
          <w:szCs w:val="24"/>
        </w:rPr>
        <w:t xml:space="preserve"> i zaměstnáv</w:t>
      </w:r>
      <w:r w:rsidR="00EA34E9" w:rsidRPr="00136E7D">
        <w:rPr>
          <w:rFonts w:ascii="Times New Roman" w:hAnsi="Times New Roman"/>
          <w:sz w:val="24"/>
          <w:szCs w:val="24"/>
        </w:rPr>
        <w:t>á</w:t>
      </w:r>
      <w:r w:rsidR="00486C50" w:rsidRPr="00136E7D" w:rsidDel="00D31D34">
        <w:rPr>
          <w:rFonts w:ascii="Times New Roman" w:hAnsi="Times New Roman"/>
          <w:sz w:val="24"/>
          <w:szCs w:val="24"/>
        </w:rPr>
        <w:t>ní místních obyvatel</w:t>
      </w:r>
      <w:r w:rsidR="00486C50" w:rsidRPr="00136E7D">
        <w:rPr>
          <w:rFonts w:ascii="Times New Roman" w:hAnsi="Times New Roman"/>
          <w:sz w:val="24"/>
          <w:szCs w:val="24"/>
        </w:rPr>
        <w:t xml:space="preserve"> (včetně přístupu k případnému potřebnému tréninku a školení)</w:t>
      </w:r>
      <w:r w:rsidRPr="00136E7D">
        <w:rPr>
          <w:rFonts w:ascii="Times New Roman" w:hAnsi="Times New Roman"/>
          <w:sz w:val="24"/>
          <w:szCs w:val="24"/>
        </w:rPr>
        <w:t>.</w:t>
      </w:r>
      <w:r w:rsidR="00486C50" w:rsidRPr="00136E7D">
        <w:rPr>
          <w:rFonts w:ascii="Times New Roman" w:hAnsi="Times New Roman"/>
          <w:sz w:val="24"/>
          <w:szCs w:val="24"/>
        </w:rPr>
        <w:t xml:space="preserve"> </w:t>
      </w:r>
    </w:p>
    <w:p w14:paraId="6B633D02" w14:textId="77777777" w:rsidR="00D31D34" w:rsidRPr="00136E7D" w:rsidRDefault="003B6410" w:rsidP="00136E7D">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R</w:t>
      </w:r>
      <w:r w:rsidR="00486C50" w:rsidRPr="00136E7D" w:rsidDel="00D31D34">
        <w:rPr>
          <w:rFonts w:ascii="Times New Roman" w:hAnsi="Times New Roman"/>
          <w:sz w:val="24"/>
          <w:szCs w:val="24"/>
        </w:rPr>
        <w:t>espektuj</w:t>
      </w:r>
      <w:r w:rsidR="004B3A24" w:rsidRPr="00136E7D">
        <w:rPr>
          <w:rFonts w:ascii="Times New Roman" w:hAnsi="Times New Roman"/>
          <w:sz w:val="24"/>
          <w:szCs w:val="24"/>
        </w:rPr>
        <w:t>eme</w:t>
      </w:r>
      <w:r w:rsidR="00486C50" w:rsidRPr="00136E7D" w:rsidDel="00D31D34">
        <w:rPr>
          <w:rFonts w:ascii="Times New Roman" w:hAnsi="Times New Roman"/>
          <w:sz w:val="24"/>
          <w:szCs w:val="24"/>
        </w:rPr>
        <w:t xml:space="preserve"> práva </w:t>
      </w:r>
      <w:r w:rsidR="005C3260" w:rsidRPr="00136E7D">
        <w:rPr>
          <w:rFonts w:ascii="Times New Roman" w:hAnsi="Times New Roman"/>
          <w:sz w:val="24"/>
          <w:szCs w:val="24"/>
        </w:rPr>
        <w:t xml:space="preserve">zranitelných skupin obyvatel, </w:t>
      </w:r>
      <w:r w:rsidR="005A0AD2" w:rsidRPr="00136E7D">
        <w:rPr>
          <w:rFonts w:ascii="Times New Roman" w:hAnsi="Times New Roman"/>
          <w:sz w:val="24"/>
          <w:szCs w:val="24"/>
        </w:rPr>
        <w:t xml:space="preserve">místních komunit a </w:t>
      </w:r>
      <w:r w:rsidR="00486C50" w:rsidRPr="00136E7D" w:rsidDel="00D31D34">
        <w:rPr>
          <w:rFonts w:ascii="Times New Roman" w:hAnsi="Times New Roman"/>
          <w:sz w:val="24"/>
          <w:szCs w:val="24"/>
        </w:rPr>
        <w:t>původních obyvatel v místech, kde jsou</w:t>
      </w:r>
      <w:r w:rsidR="006D2492" w:rsidRPr="00136E7D">
        <w:rPr>
          <w:rFonts w:ascii="Times New Roman" w:hAnsi="Times New Roman"/>
          <w:sz w:val="24"/>
          <w:szCs w:val="24"/>
        </w:rPr>
        <w:t xml:space="preserve"> tyto skupiny</w:t>
      </w:r>
      <w:r w:rsidR="00486C50" w:rsidRPr="00136E7D" w:rsidDel="00D31D34">
        <w:rPr>
          <w:rFonts w:ascii="Times New Roman" w:hAnsi="Times New Roman"/>
          <w:sz w:val="24"/>
          <w:szCs w:val="24"/>
        </w:rPr>
        <w:t xml:space="preserve"> </w:t>
      </w:r>
      <w:r w:rsidR="004B3A24" w:rsidRPr="00136E7D">
        <w:rPr>
          <w:rFonts w:ascii="Times New Roman" w:hAnsi="Times New Roman"/>
          <w:sz w:val="24"/>
          <w:szCs w:val="24"/>
        </w:rPr>
        <w:t xml:space="preserve">naším </w:t>
      </w:r>
      <w:r w:rsidR="00486C50" w:rsidRPr="00136E7D" w:rsidDel="00D31D34">
        <w:rPr>
          <w:rFonts w:ascii="Times New Roman" w:hAnsi="Times New Roman"/>
          <w:sz w:val="24"/>
          <w:szCs w:val="24"/>
        </w:rPr>
        <w:t xml:space="preserve">podnikáním </w:t>
      </w:r>
      <w:r w:rsidR="008A2779" w:rsidRPr="00136E7D" w:rsidDel="00D31D34">
        <w:rPr>
          <w:rFonts w:ascii="Times New Roman" w:hAnsi="Times New Roman"/>
          <w:sz w:val="24"/>
          <w:szCs w:val="24"/>
        </w:rPr>
        <w:t>ovlivněn</w:t>
      </w:r>
      <w:r w:rsidR="008A2779" w:rsidRPr="00136E7D">
        <w:rPr>
          <w:rFonts w:ascii="Times New Roman" w:hAnsi="Times New Roman"/>
          <w:sz w:val="24"/>
          <w:szCs w:val="24"/>
        </w:rPr>
        <w:t>y</w:t>
      </w:r>
      <w:r w:rsidRPr="00136E7D">
        <w:rPr>
          <w:rFonts w:ascii="Times New Roman" w:hAnsi="Times New Roman"/>
          <w:sz w:val="24"/>
          <w:szCs w:val="24"/>
        </w:rPr>
        <w:t>.</w:t>
      </w:r>
    </w:p>
    <w:p w14:paraId="5928642B" w14:textId="1253F01B" w:rsidR="000871FC"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lastRenderedPageBreak/>
        <w:t>P</w:t>
      </w:r>
      <w:r w:rsidR="000871FC" w:rsidRPr="00136E7D" w:rsidDel="00D31D34">
        <w:rPr>
          <w:rFonts w:ascii="Times New Roman" w:hAnsi="Times New Roman"/>
          <w:sz w:val="24"/>
          <w:szCs w:val="24"/>
        </w:rPr>
        <w:t>odporuj</w:t>
      </w:r>
      <w:r w:rsidR="004B3A24" w:rsidRPr="00136E7D">
        <w:rPr>
          <w:rFonts w:ascii="Times New Roman" w:hAnsi="Times New Roman"/>
          <w:sz w:val="24"/>
          <w:szCs w:val="24"/>
        </w:rPr>
        <w:t>eme</w:t>
      </w:r>
      <w:r w:rsidR="000871FC" w:rsidRPr="00136E7D" w:rsidDel="00D31D34">
        <w:rPr>
          <w:rFonts w:ascii="Times New Roman" w:hAnsi="Times New Roman"/>
          <w:sz w:val="24"/>
          <w:szCs w:val="24"/>
        </w:rPr>
        <w:t xml:space="preserve"> vývoj, inovace a technologický rozvoj a </w:t>
      </w:r>
      <w:r w:rsidR="005A4790" w:rsidRPr="00136E7D">
        <w:rPr>
          <w:rFonts w:ascii="Times New Roman" w:hAnsi="Times New Roman"/>
          <w:sz w:val="24"/>
          <w:szCs w:val="24"/>
        </w:rPr>
        <w:t>dle potřeb</w:t>
      </w:r>
      <w:r w:rsidR="000871FC" w:rsidRPr="00136E7D" w:rsidDel="00D31D34">
        <w:rPr>
          <w:rFonts w:ascii="Times New Roman" w:hAnsi="Times New Roman"/>
          <w:sz w:val="24"/>
          <w:szCs w:val="24"/>
        </w:rPr>
        <w:t xml:space="preserve"> rozvíjí</w:t>
      </w:r>
      <w:r w:rsidR="004B3A24" w:rsidRPr="00136E7D">
        <w:rPr>
          <w:rFonts w:ascii="Times New Roman" w:hAnsi="Times New Roman"/>
          <w:sz w:val="24"/>
          <w:szCs w:val="24"/>
        </w:rPr>
        <w:t>me</w:t>
      </w:r>
      <w:r w:rsidR="000871FC" w:rsidRPr="00136E7D" w:rsidDel="00D31D34">
        <w:rPr>
          <w:rFonts w:ascii="Times New Roman" w:hAnsi="Times New Roman"/>
          <w:sz w:val="24"/>
          <w:szCs w:val="24"/>
        </w:rPr>
        <w:t xml:space="preserve"> vědecko-technickou a jinou spolupráci s místními školami, univerzitami a veřejným</w:t>
      </w:r>
      <w:r w:rsidR="00595888">
        <w:rPr>
          <w:rFonts w:ascii="Times New Roman" w:hAnsi="Times New Roman"/>
          <w:sz w:val="24"/>
          <w:szCs w:val="24"/>
        </w:rPr>
        <w:t>i</w:t>
      </w:r>
      <w:r w:rsidR="000871FC" w:rsidRPr="00136E7D" w:rsidDel="00D31D34">
        <w:rPr>
          <w:rFonts w:ascii="Times New Roman" w:hAnsi="Times New Roman"/>
          <w:sz w:val="24"/>
          <w:szCs w:val="24"/>
        </w:rPr>
        <w:t xml:space="preserve"> institucemi výzkumu a vývoje</w:t>
      </w:r>
      <w:r w:rsidRPr="00136E7D">
        <w:rPr>
          <w:rFonts w:ascii="Times New Roman" w:hAnsi="Times New Roman"/>
          <w:sz w:val="24"/>
          <w:szCs w:val="24"/>
        </w:rPr>
        <w:t>.</w:t>
      </w:r>
    </w:p>
    <w:p w14:paraId="7D97BBEE" w14:textId="77777777" w:rsidR="00D3339B"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S</w:t>
      </w:r>
      <w:r w:rsidR="00486C50" w:rsidRPr="00136E7D">
        <w:rPr>
          <w:rFonts w:ascii="Times New Roman" w:hAnsi="Times New Roman"/>
          <w:sz w:val="24"/>
          <w:szCs w:val="24"/>
        </w:rPr>
        <w:t>vou činností se snaží</w:t>
      </w:r>
      <w:r w:rsidR="004B3A24" w:rsidRPr="00136E7D">
        <w:rPr>
          <w:rFonts w:ascii="Times New Roman" w:hAnsi="Times New Roman"/>
          <w:sz w:val="24"/>
          <w:szCs w:val="24"/>
        </w:rPr>
        <w:t>me</w:t>
      </w:r>
      <w:r w:rsidR="00486C50" w:rsidRPr="00136E7D">
        <w:rPr>
          <w:rFonts w:ascii="Times New Roman" w:hAnsi="Times New Roman"/>
          <w:sz w:val="24"/>
          <w:szCs w:val="24"/>
        </w:rPr>
        <w:t xml:space="preserve"> přispívat k pokroku v oblasti hospodářství, sociálních </w:t>
      </w:r>
      <w:r w:rsidR="005C3260" w:rsidRPr="00136E7D">
        <w:rPr>
          <w:rFonts w:ascii="Times New Roman" w:hAnsi="Times New Roman"/>
          <w:sz w:val="24"/>
          <w:szCs w:val="24"/>
        </w:rPr>
        <w:t>záležitostí</w:t>
      </w:r>
      <w:r w:rsidR="00486C50" w:rsidRPr="00136E7D">
        <w:rPr>
          <w:rFonts w:ascii="Times New Roman" w:hAnsi="Times New Roman"/>
          <w:sz w:val="24"/>
          <w:szCs w:val="24"/>
        </w:rPr>
        <w:t xml:space="preserve"> a životního prostředí za účelem dosažení udržitelného rozvoje</w:t>
      </w:r>
      <w:r w:rsidRPr="00136E7D">
        <w:rPr>
          <w:rFonts w:ascii="Times New Roman" w:hAnsi="Times New Roman"/>
          <w:sz w:val="24"/>
          <w:szCs w:val="24"/>
        </w:rPr>
        <w:t>.</w:t>
      </w:r>
    </w:p>
    <w:p w14:paraId="41119265" w14:textId="77777777" w:rsidR="00305287" w:rsidRPr="008A4136" w:rsidRDefault="004B3A24" w:rsidP="00706D4F">
      <w:pPr>
        <w:pStyle w:val="Odstavecseseznamem"/>
        <w:numPr>
          <w:ilvl w:val="2"/>
          <w:numId w:val="50"/>
        </w:numPr>
        <w:spacing w:after="120"/>
        <w:ind w:left="851" w:hanging="851"/>
        <w:contextualSpacing w:val="0"/>
        <w:jc w:val="both"/>
        <w:rPr>
          <w:rFonts w:eastAsia="Arial Unicode MS"/>
          <w:sz w:val="24"/>
          <w:szCs w:val="24"/>
        </w:rPr>
      </w:pPr>
      <w:r w:rsidRPr="00136E7D">
        <w:rPr>
          <w:rFonts w:ascii="Times New Roman" w:hAnsi="Times New Roman"/>
          <w:sz w:val="24"/>
          <w:szCs w:val="24"/>
        </w:rPr>
        <w:t>V</w:t>
      </w:r>
      <w:r w:rsidR="00305287" w:rsidRPr="00136E7D">
        <w:rPr>
          <w:rFonts w:ascii="Times New Roman" w:hAnsi="Times New Roman"/>
          <w:sz w:val="24"/>
          <w:szCs w:val="24"/>
        </w:rPr>
        <w:t>yvíjí</w:t>
      </w:r>
      <w:r w:rsidRPr="00136E7D">
        <w:rPr>
          <w:rFonts w:ascii="Times New Roman" w:hAnsi="Times New Roman"/>
          <w:sz w:val="24"/>
          <w:szCs w:val="24"/>
        </w:rPr>
        <w:t>me</w:t>
      </w:r>
      <w:r w:rsidR="00305287" w:rsidRPr="00136E7D">
        <w:rPr>
          <w:rFonts w:ascii="Times New Roman" w:hAnsi="Times New Roman"/>
          <w:sz w:val="24"/>
          <w:szCs w:val="24"/>
        </w:rPr>
        <w:t xml:space="preserve"> přiměřené úsilí, aby</w:t>
      </w:r>
      <w:r w:rsidRPr="00136E7D">
        <w:rPr>
          <w:rFonts w:ascii="Times New Roman" w:hAnsi="Times New Roman"/>
          <w:sz w:val="24"/>
          <w:szCs w:val="24"/>
        </w:rPr>
        <w:t>chom v našich</w:t>
      </w:r>
      <w:r w:rsidR="00305287" w:rsidRPr="00136E7D">
        <w:rPr>
          <w:rFonts w:ascii="Times New Roman" w:hAnsi="Times New Roman"/>
          <w:sz w:val="24"/>
          <w:szCs w:val="24"/>
        </w:rPr>
        <w:t xml:space="preserve"> výrobcích nepoužíval</w:t>
      </w:r>
      <w:r w:rsidRPr="00136E7D">
        <w:rPr>
          <w:rFonts w:ascii="Times New Roman" w:hAnsi="Times New Roman"/>
          <w:sz w:val="24"/>
          <w:szCs w:val="24"/>
        </w:rPr>
        <w:t>i</w:t>
      </w:r>
      <w:r w:rsidR="00305287" w:rsidRPr="00136E7D">
        <w:rPr>
          <w:rFonts w:ascii="Times New Roman" w:hAnsi="Times New Roman"/>
          <w:sz w:val="24"/>
          <w:szCs w:val="24"/>
        </w:rPr>
        <w:t xml:space="preserve"> suroviny, kter</w:t>
      </w:r>
      <w:r w:rsidR="00305287" w:rsidRPr="007E4060">
        <w:rPr>
          <w:rFonts w:ascii="Times New Roman" w:hAnsi="Times New Roman"/>
          <w:sz w:val="24"/>
          <w:szCs w:val="24"/>
        </w:rPr>
        <w:t>é pocházejí</w:t>
      </w:r>
      <w:r w:rsidR="00305287" w:rsidRPr="00136E7D">
        <w:rPr>
          <w:rFonts w:ascii="Times New Roman" w:hAnsi="Times New Roman"/>
          <w:sz w:val="24"/>
          <w:szCs w:val="24"/>
        </w:rPr>
        <w:t xml:space="preserve"> z oblastí postižených konflikty a vysoce rizikových oblastí, a přímo nebo</w:t>
      </w:r>
      <w:r w:rsidR="00305287" w:rsidRPr="008A4136">
        <w:rPr>
          <w:rFonts w:ascii="Times New Roman" w:eastAsia="Arial Unicode MS" w:hAnsi="Times New Roman"/>
          <w:sz w:val="24"/>
          <w:szCs w:val="24"/>
        </w:rPr>
        <w:t xml:space="preserve"> nepřímo </w:t>
      </w:r>
      <w:r w:rsidR="008F49E9">
        <w:rPr>
          <w:rFonts w:ascii="Times New Roman" w:eastAsia="Arial Unicode MS" w:hAnsi="Times New Roman"/>
          <w:sz w:val="24"/>
          <w:szCs w:val="24"/>
        </w:rPr>
        <w:t xml:space="preserve">tak </w:t>
      </w:r>
      <w:r w:rsidRPr="008A4136">
        <w:rPr>
          <w:rFonts w:ascii="Times New Roman" w:eastAsia="Arial Unicode MS" w:hAnsi="Times New Roman"/>
          <w:sz w:val="24"/>
          <w:szCs w:val="24"/>
        </w:rPr>
        <w:t>nemohli</w:t>
      </w:r>
      <w:r w:rsidR="00305287" w:rsidRPr="008A4136">
        <w:rPr>
          <w:rFonts w:ascii="Times New Roman" w:eastAsia="Arial Unicode MS" w:hAnsi="Times New Roman"/>
          <w:sz w:val="24"/>
          <w:szCs w:val="24"/>
        </w:rPr>
        <w:t xml:space="preserve"> přispívat k porušování lidských práv, korupci, financování nebo zvýhodňování ozbrojených skupin nebo k podobným negativním následkům.</w:t>
      </w:r>
    </w:p>
    <w:p w14:paraId="5A2A0D1F" w14:textId="77777777" w:rsidR="00486C50" w:rsidRPr="008A4136" w:rsidRDefault="00486C50" w:rsidP="00486C50">
      <w:pPr>
        <w:jc w:val="both"/>
        <w:rPr>
          <w:sz w:val="24"/>
          <w:szCs w:val="24"/>
        </w:rPr>
      </w:pPr>
    </w:p>
    <w:p w14:paraId="1A4655B3" w14:textId="77777777" w:rsidR="00D31D34" w:rsidRDefault="005C3260" w:rsidP="00706D4F">
      <w:pPr>
        <w:pStyle w:val="Odstavecseseznamem"/>
        <w:numPr>
          <w:ilvl w:val="1"/>
          <w:numId w:val="50"/>
        </w:numPr>
        <w:spacing w:after="120"/>
        <w:ind w:left="851" w:hanging="851"/>
        <w:jc w:val="both"/>
        <w:rPr>
          <w:rFonts w:ascii="Times New Roman" w:hAnsi="Times New Roman"/>
          <w:b/>
          <w:bCs/>
          <w:sz w:val="24"/>
          <w:szCs w:val="24"/>
        </w:rPr>
      </w:pPr>
      <w:r w:rsidRPr="008A4136">
        <w:rPr>
          <w:rFonts w:ascii="Times New Roman" w:hAnsi="Times New Roman"/>
          <w:b/>
          <w:bCs/>
          <w:sz w:val="24"/>
          <w:szCs w:val="24"/>
        </w:rPr>
        <w:t>Zájmy</w:t>
      </w:r>
      <w:r w:rsidR="00D31D34" w:rsidRPr="008A4136">
        <w:rPr>
          <w:rFonts w:ascii="Times New Roman" w:hAnsi="Times New Roman"/>
          <w:b/>
          <w:bCs/>
          <w:sz w:val="24"/>
          <w:szCs w:val="24"/>
        </w:rPr>
        <w:t xml:space="preserve"> spotřebitelů a koncových uživatelů</w:t>
      </w:r>
      <w:r w:rsidR="00CA10FF" w:rsidRPr="008A4136">
        <w:rPr>
          <w:rFonts w:ascii="Times New Roman" w:hAnsi="Times New Roman"/>
          <w:b/>
          <w:bCs/>
          <w:sz w:val="24"/>
          <w:szCs w:val="24"/>
        </w:rPr>
        <w:t>, kvalita a zdravotní nezávadnost výrobků</w:t>
      </w:r>
    </w:p>
    <w:p w14:paraId="17527C09" w14:textId="77777777" w:rsidR="003B6410" w:rsidRPr="008A4136" w:rsidRDefault="003B6410" w:rsidP="008A4136">
      <w:pPr>
        <w:pStyle w:val="Odstavecseseznamem"/>
        <w:ind w:left="993"/>
        <w:jc w:val="both"/>
        <w:rPr>
          <w:rFonts w:ascii="Times New Roman" w:hAnsi="Times New Roman"/>
          <w:b/>
          <w:bCs/>
          <w:sz w:val="24"/>
          <w:szCs w:val="24"/>
        </w:rPr>
      </w:pPr>
    </w:p>
    <w:p w14:paraId="526D2E19" w14:textId="77777777" w:rsidR="00D31D34" w:rsidRPr="003B6410" w:rsidRDefault="00796251" w:rsidP="00706D4F">
      <w:pPr>
        <w:pStyle w:val="Odstavecseseznamem"/>
        <w:numPr>
          <w:ilvl w:val="2"/>
          <w:numId w:val="50"/>
        </w:numPr>
        <w:spacing w:after="120"/>
        <w:ind w:left="851" w:hanging="851"/>
        <w:contextualSpacing w:val="0"/>
        <w:jc w:val="both"/>
        <w:rPr>
          <w:rFonts w:ascii="Times New Roman" w:hAnsi="Times New Roman"/>
          <w:sz w:val="24"/>
          <w:szCs w:val="24"/>
        </w:rPr>
      </w:pPr>
      <w:r w:rsidRPr="008A4136">
        <w:rPr>
          <w:rFonts w:ascii="Times New Roman" w:hAnsi="Times New Roman"/>
          <w:sz w:val="24"/>
          <w:szCs w:val="24"/>
        </w:rPr>
        <w:t>Jsme si</w:t>
      </w:r>
      <w:r w:rsidR="000871FC" w:rsidRPr="008A4136">
        <w:rPr>
          <w:rFonts w:ascii="Times New Roman" w:hAnsi="Times New Roman"/>
          <w:sz w:val="24"/>
          <w:szCs w:val="24"/>
        </w:rPr>
        <w:t xml:space="preserve"> </w:t>
      </w:r>
      <w:r w:rsidR="003D757A" w:rsidRPr="008A4136">
        <w:rPr>
          <w:rFonts w:ascii="Times New Roman" w:hAnsi="Times New Roman"/>
          <w:sz w:val="24"/>
          <w:szCs w:val="24"/>
        </w:rPr>
        <w:t xml:space="preserve">plně </w:t>
      </w:r>
      <w:r w:rsidRPr="008A4136">
        <w:rPr>
          <w:rFonts w:ascii="Times New Roman" w:hAnsi="Times New Roman"/>
          <w:sz w:val="24"/>
          <w:szCs w:val="24"/>
        </w:rPr>
        <w:t xml:space="preserve">vědomi </w:t>
      </w:r>
      <w:r w:rsidR="000871FC" w:rsidRPr="008A4136">
        <w:rPr>
          <w:rFonts w:ascii="Times New Roman" w:hAnsi="Times New Roman"/>
          <w:sz w:val="24"/>
          <w:szCs w:val="24"/>
        </w:rPr>
        <w:t>svý</w:t>
      </w:r>
      <w:r w:rsidR="0045428A" w:rsidRPr="008A4136">
        <w:rPr>
          <w:rFonts w:ascii="Times New Roman" w:hAnsi="Times New Roman"/>
          <w:sz w:val="24"/>
          <w:szCs w:val="24"/>
        </w:rPr>
        <w:t>ch</w:t>
      </w:r>
      <w:r w:rsidR="000871FC" w:rsidRPr="008A4136">
        <w:rPr>
          <w:rFonts w:ascii="Times New Roman" w:hAnsi="Times New Roman"/>
          <w:sz w:val="24"/>
          <w:szCs w:val="24"/>
        </w:rPr>
        <w:t xml:space="preserve"> závazků vůči </w:t>
      </w:r>
      <w:r w:rsidR="00D31D34" w:rsidRPr="008A4136">
        <w:rPr>
          <w:rFonts w:ascii="Times New Roman" w:hAnsi="Times New Roman"/>
          <w:sz w:val="24"/>
          <w:szCs w:val="24"/>
        </w:rPr>
        <w:t>spotřebitel</w:t>
      </w:r>
      <w:r w:rsidR="000871FC" w:rsidRPr="008A4136">
        <w:rPr>
          <w:rFonts w:ascii="Times New Roman" w:hAnsi="Times New Roman"/>
          <w:sz w:val="24"/>
          <w:szCs w:val="24"/>
        </w:rPr>
        <w:t>ům</w:t>
      </w:r>
      <w:r w:rsidR="00D31D34" w:rsidRPr="008A4136">
        <w:rPr>
          <w:rFonts w:ascii="Times New Roman" w:hAnsi="Times New Roman"/>
          <w:sz w:val="24"/>
          <w:szCs w:val="24"/>
        </w:rPr>
        <w:t xml:space="preserve"> a koncovým uživatel</w:t>
      </w:r>
      <w:r w:rsidR="000871FC" w:rsidRPr="008A4136">
        <w:rPr>
          <w:rFonts w:ascii="Times New Roman" w:hAnsi="Times New Roman"/>
          <w:sz w:val="24"/>
          <w:szCs w:val="24"/>
        </w:rPr>
        <w:t>ům</w:t>
      </w:r>
      <w:r w:rsidR="00D31D34" w:rsidRPr="008A4136">
        <w:rPr>
          <w:rFonts w:ascii="Times New Roman" w:hAnsi="Times New Roman"/>
          <w:sz w:val="24"/>
          <w:szCs w:val="24"/>
        </w:rPr>
        <w:t xml:space="preserve"> </w:t>
      </w:r>
      <w:r w:rsidRPr="008A4136">
        <w:rPr>
          <w:rFonts w:ascii="Times New Roman" w:hAnsi="Times New Roman"/>
          <w:sz w:val="24"/>
          <w:szCs w:val="24"/>
        </w:rPr>
        <w:t xml:space="preserve">našich </w:t>
      </w:r>
      <w:r w:rsidR="00D31D34" w:rsidRPr="008A4136">
        <w:rPr>
          <w:rFonts w:ascii="Times New Roman" w:hAnsi="Times New Roman"/>
          <w:sz w:val="24"/>
          <w:szCs w:val="24"/>
        </w:rPr>
        <w:t>výrobků a služeb</w:t>
      </w:r>
      <w:r w:rsidR="000871FC" w:rsidRPr="008A4136">
        <w:rPr>
          <w:rFonts w:ascii="Times New Roman" w:hAnsi="Times New Roman"/>
          <w:sz w:val="24"/>
          <w:szCs w:val="24"/>
        </w:rPr>
        <w:t>.</w:t>
      </w:r>
      <w:r w:rsidRPr="008A4136">
        <w:rPr>
          <w:rFonts w:ascii="Times New Roman" w:hAnsi="Times New Roman"/>
          <w:sz w:val="24"/>
          <w:szCs w:val="24"/>
        </w:rPr>
        <w:t xml:space="preserve"> </w:t>
      </w:r>
    </w:p>
    <w:p w14:paraId="418E6433" w14:textId="77777777" w:rsidR="00CA10FF"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M</w:t>
      </w:r>
      <w:r w:rsidR="00CA10FF" w:rsidRPr="00136E7D">
        <w:rPr>
          <w:rFonts w:ascii="Times New Roman" w:hAnsi="Times New Roman"/>
          <w:sz w:val="24"/>
          <w:szCs w:val="24"/>
        </w:rPr>
        <w:t>áme implementovány systémy řízení kvality a kontroly, aby výrobky a výrobní procesy splňovaly nebo předčily legislativní a regulatorní požadavky, protože kvalita a bezpečnost výrobků a výrobních postupů patří mezi nejvyšší priority ve všech odvětvích, kde podnikáme (bezpečné a zdravotně nezávadné potraviny a krmiva, zemědělské komodity, udržitelná biopaliva, bezpečné produkty chemie splňující ekologické standardy atd.)</w:t>
      </w:r>
      <w:r w:rsidRPr="00136E7D">
        <w:rPr>
          <w:rFonts w:ascii="Times New Roman" w:hAnsi="Times New Roman"/>
          <w:sz w:val="24"/>
          <w:szCs w:val="24"/>
        </w:rPr>
        <w:t>.</w:t>
      </w:r>
    </w:p>
    <w:p w14:paraId="0EA6E0AE" w14:textId="77777777" w:rsidR="00E3756A" w:rsidRPr="00136E7D" w:rsidRDefault="00E3756A" w:rsidP="00136E7D">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Č</w:t>
      </w:r>
      <w:r w:rsidRPr="00E71263">
        <w:rPr>
          <w:rFonts w:ascii="Times New Roman" w:hAnsi="Times New Roman"/>
          <w:sz w:val="24"/>
          <w:szCs w:val="24"/>
        </w:rPr>
        <w:t>iníme veškeré právními předpisy požadované kroky k zajištění kvality a spolehlivosti zboží a služeb, které poskytujeme</w:t>
      </w:r>
      <w:r>
        <w:rPr>
          <w:rFonts w:ascii="Times New Roman" w:hAnsi="Times New Roman"/>
          <w:sz w:val="24"/>
          <w:szCs w:val="24"/>
        </w:rPr>
        <w:t>.</w:t>
      </w:r>
    </w:p>
    <w:p w14:paraId="3306391F" w14:textId="77777777" w:rsidR="00E3756A" w:rsidRPr="00136E7D" w:rsidRDefault="00E3756A" w:rsidP="00706D4F">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D</w:t>
      </w:r>
      <w:r w:rsidRPr="00136E7D">
        <w:rPr>
          <w:rFonts w:ascii="Times New Roman" w:hAnsi="Times New Roman"/>
          <w:sz w:val="24"/>
          <w:szCs w:val="24"/>
        </w:rPr>
        <w:t>báme, aby naše zboží a služby splňovaly všechny dohodnuté a zákonné požadavky v oblasti zdraví a bezpečnosti zákazníků, a to včetně zdravotních upozornění a štítků s informacemi o výrobku a jeho bezpečnosti.</w:t>
      </w:r>
    </w:p>
    <w:p w14:paraId="10CA1FCC" w14:textId="77777777" w:rsidR="00711145"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Pr>
          <w:rFonts w:ascii="Times New Roman" w:hAnsi="Times New Roman"/>
          <w:sz w:val="24"/>
          <w:szCs w:val="24"/>
        </w:rPr>
        <w:t>V</w:t>
      </w:r>
      <w:r w:rsidRPr="008A4136">
        <w:rPr>
          <w:rFonts w:ascii="Times New Roman" w:hAnsi="Times New Roman"/>
          <w:sz w:val="24"/>
          <w:szCs w:val="24"/>
        </w:rPr>
        <w:t xml:space="preserve"> </w:t>
      </w:r>
      <w:r w:rsidR="00711145" w:rsidRPr="008A4136">
        <w:rPr>
          <w:rFonts w:ascii="Times New Roman" w:hAnsi="Times New Roman"/>
          <w:sz w:val="24"/>
          <w:szCs w:val="24"/>
        </w:rPr>
        <w:t xml:space="preserve">souvislosti s prodejem výrobků či poskytováním služeb </w:t>
      </w:r>
      <w:r w:rsidR="00796251" w:rsidRPr="008A4136">
        <w:rPr>
          <w:rFonts w:ascii="Times New Roman" w:hAnsi="Times New Roman"/>
          <w:sz w:val="24"/>
          <w:szCs w:val="24"/>
        </w:rPr>
        <w:t xml:space="preserve">používáme </w:t>
      </w:r>
      <w:r w:rsidR="00711145" w:rsidRPr="008A4136">
        <w:rPr>
          <w:rFonts w:ascii="Times New Roman" w:hAnsi="Times New Roman"/>
          <w:sz w:val="24"/>
          <w:szCs w:val="24"/>
        </w:rPr>
        <w:t xml:space="preserve">čestné a odpovědné obchodní, marketingové a reklamní praktiky a postupy a </w:t>
      </w:r>
      <w:r w:rsidR="00796251" w:rsidRPr="008A4136">
        <w:rPr>
          <w:rFonts w:ascii="Times New Roman" w:hAnsi="Times New Roman"/>
          <w:sz w:val="24"/>
          <w:szCs w:val="24"/>
        </w:rPr>
        <w:t xml:space="preserve">odmítáme </w:t>
      </w:r>
      <w:r w:rsidR="00711145" w:rsidRPr="008A4136">
        <w:rPr>
          <w:rFonts w:ascii="Times New Roman" w:hAnsi="Times New Roman"/>
          <w:sz w:val="24"/>
          <w:szCs w:val="24"/>
        </w:rPr>
        <w:t>jakékoliv klamání, zavádění</w:t>
      </w:r>
      <w:r w:rsidR="004E31F9" w:rsidRPr="008A4136">
        <w:rPr>
          <w:rFonts w:ascii="Times New Roman" w:hAnsi="Times New Roman"/>
          <w:sz w:val="24"/>
          <w:szCs w:val="24"/>
        </w:rPr>
        <w:t xml:space="preserve">, </w:t>
      </w:r>
      <w:r w:rsidR="00711145" w:rsidRPr="008A4136">
        <w:rPr>
          <w:rFonts w:ascii="Times New Roman" w:hAnsi="Times New Roman"/>
          <w:sz w:val="24"/>
          <w:szCs w:val="24"/>
        </w:rPr>
        <w:t>podvodné</w:t>
      </w:r>
      <w:r w:rsidR="00016A0C" w:rsidRPr="008A4136">
        <w:rPr>
          <w:rFonts w:ascii="Times New Roman" w:hAnsi="Times New Roman"/>
          <w:sz w:val="24"/>
          <w:szCs w:val="24"/>
        </w:rPr>
        <w:t>,</w:t>
      </w:r>
      <w:r w:rsidR="00081041" w:rsidRPr="008A4136">
        <w:rPr>
          <w:rFonts w:ascii="Times New Roman" w:hAnsi="Times New Roman"/>
          <w:sz w:val="24"/>
          <w:szCs w:val="24"/>
        </w:rPr>
        <w:t xml:space="preserve"> nekalé</w:t>
      </w:r>
      <w:r w:rsidR="00711145" w:rsidRPr="008A4136">
        <w:rPr>
          <w:rFonts w:ascii="Times New Roman" w:hAnsi="Times New Roman"/>
          <w:sz w:val="24"/>
          <w:szCs w:val="24"/>
        </w:rPr>
        <w:t xml:space="preserve"> nebo nečestné </w:t>
      </w:r>
      <w:r w:rsidR="004E31F9" w:rsidRPr="008A4136">
        <w:rPr>
          <w:rFonts w:ascii="Times New Roman" w:hAnsi="Times New Roman"/>
          <w:sz w:val="24"/>
          <w:szCs w:val="24"/>
        </w:rPr>
        <w:t>postupy</w:t>
      </w:r>
      <w:r w:rsidR="00711145" w:rsidRPr="008A4136">
        <w:rPr>
          <w:rFonts w:ascii="Times New Roman" w:hAnsi="Times New Roman"/>
          <w:sz w:val="24"/>
          <w:szCs w:val="24"/>
        </w:rPr>
        <w:t xml:space="preserve"> vůči spotřebitelům a koncovým uživatelům</w:t>
      </w:r>
      <w:r>
        <w:rPr>
          <w:rFonts w:ascii="Times New Roman" w:hAnsi="Times New Roman"/>
          <w:sz w:val="24"/>
          <w:szCs w:val="24"/>
        </w:rPr>
        <w:t>.</w:t>
      </w:r>
    </w:p>
    <w:p w14:paraId="35329E2A" w14:textId="77777777" w:rsidR="00CB7072"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P</w:t>
      </w:r>
      <w:r w:rsidR="00CB7072" w:rsidRPr="00136E7D">
        <w:rPr>
          <w:rFonts w:ascii="Times New Roman" w:hAnsi="Times New Roman"/>
          <w:sz w:val="24"/>
          <w:szCs w:val="24"/>
        </w:rPr>
        <w:t>oskytuj</w:t>
      </w:r>
      <w:r w:rsidR="00796251" w:rsidRPr="00136E7D">
        <w:rPr>
          <w:rFonts w:ascii="Times New Roman" w:hAnsi="Times New Roman"/>
          <w:sz w:val="24"/>
          <w:szCs w:val="24"/>
        </w:rPr>
        <w:t>eme</w:t>
      </w:r>
      <w:r w:rsidR="00CB7072" w:rsidRPr="00136E7D">
        <w:rPr>
          <w:rFonts w:ascii="Times New Roman" w:hAnsi="Times New Roman"/>
          <w:sz w:val="24"/>
          <w:szCs w:val="24"/>
        </w:rPr>
        <w:t xml:space="preserve"> rovné zacházení všem svým zákazníkům bez ohledu na jejich pohlaví, věk, vzhled, postavení, národnost, náboženské vyznání nebo sexuální orientaci</w:t>
      </w:r>
      <w:r w:rsidR="001E5D4E" w:rsidRPr="00136E7D">
        <w:rPr>
          <w:rFonts w:ascii="Times New Roman" w:hAnsi="Times New Roman"/>
          <w:sz w:val="24"/>
          <w:szCs w:val="24"/>
        </w:rPr>
        <w:t xml:space="preserve"> či jiné parametry</w:t>
      </w:r>
      <w:r w:rsidRPr="00136E7D">
        <w:rPr>
          <w:rFonts w:ascii="Times New Roman" w:hAnsi="Times New Roman"/>
          <w:sz w:val="24"/>
          <w:szCs w:val="24"/>
        </w:rPr>
        <w:t>.</w:t>
      </w:r>
    </w:p>
    <w:p w14:paraId="71EA8EEA" w14:textId="77777777" w:rsidR="00D31D34"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P</w:t>
      </w:r>
      <w:r w:rsidR="00D31D34" w:rsidRPr="00136E7D">
        <w:rPr>
          <w:rFonts w:ascii="Times New Roman" w:hAnsi="Times New Roman"/>
          <w:sz w:val="24"/>
          <w:szCs w:val="24"/>
        </w:rPr>
        <w:t>oskytuj</w:t>
      </w:r>
      <w:r w:rsidR="00796251" w:rsidRPr="00136E7D">
        <w:rPr>
          <w:rFonts w:ascii="Times New Roman" w:hAnsi="Times New Roman"/>
          <w:sz w:val="24"/>
          <w:szCs w:val="24"/>
        </w:rPr>
        <w:t>eme</w:t>
      </w:r>
      <w:r w:rsidR="00D31D34" w:rsidRPr="00136E7D">
        <w:rPr>
          <w:rFonts w:ascii="Times New Roman" w:hAnsi="Times New Roman"/>
          <w:sz w:val="24"/>
          <w:szCs w:val="24"/>
        </w:rPr>
        <w:t xml:space="preserve"> ke zboží a službám ve vhodném rozsahu </w:t>
      </w:r>
      <w:r w:rsidR="0086715B" w:rsidRPr="00136E7D">
        <w:rPr>
          <w:rFonts w:ascii="Times New Roman" w:hAnsi="Times New Roman"/>
          <w:sz w:val="24"/>
          <w:szCs w:val="24"/>
        </w:rPr>
        <w:t>úplné, přesné</w:t>
      </w:r>
      <w:r w:rsidR="00D31D34" w:rsidRPr="00136E7D">
        <w:rPr>
          <w:rFonts w:ascii="Times New Roman" w:hAnsi="Times New Roman"/>
          <w:sz w:val="24"/>
          <w:szCs w:val="24"/>
        </w:rPr>
        <w:t xml:space="preserve"> a jasné informace týkající se jejich obsahu, </w:t>
      </w:r>
      <w:r w:rsidR="004E31F9" w:rsidRPr="00136E7D">
        <w:rPr>
          <w:rFonts w:ascii="Times New Roman" w:hAnsi="Times New Roman"/>
          <w:sz w:val="24"/>
          <w:szCs w:val="24"/>
        </w:rPr>
        <w:t xml:space="preserve">složení, zdravotní nezávadnosti, </w:t>
      </w:r>
      <w:r w:rsidR="00D31D34" w:rsidRPr="00136E7D">
        <w:rPr>
          <w:rFonts w:ascii="Times New Roman" w:hAnsi="Times New Roman"/>
          <w:sz w:val="24"/>
          <w:szCs w:val="24"/>
        </w:rPr>
        <w:t xml:space="preserve">bezpečného použití, údržby, skladování a </w:t>
      </w:r>
      <w:r w:rsidR="008A0DCA" w:rsidRPr="00136E7D">
        <w:rPr>
          <w:rFonts w:ascii="Times New Roman" w:hAnsi="Times New Roman"/>
          <w:sz w:val="24"/>
          <w:szCs w:val="24"/>
        </w:rPr>
        <w:t>způsobu nakládání s odpady</w:t>
      </w:r>
      <w:r w:rsidR="00D31D34" w:rsidRPr="00136E7D">
        <w:rPr>
          <w:rFonts w:ascii="Times New Roman" w:hAnsi="Times New Roman"/>
          <w:sz w:val="24"/>
          <w:szCs w:val="24"/>
        </w:rPr>
        <w:t>, které zákazníkovi umožní přijímat přiměřená rozhodnutí</w:t>
      </w:r>
      <w:r w:rsidRPr="00136E7D">
        <w:rPr>
          <w:rFonts w:ascii="Times New Roman" w:hAnsi="Times New Roman"/>
          <w:sz w:val="24"/>
          <w:szCs w:val="24"/>
        </w:rPr>
        <w:t>.</w:t>
      </w:r>
    </w:p>
    <w:p w14:paraId="4E79A928" w14:textId="77777777" w:rsidR="00FE4E5E" w:rsidRPr="00136E7D" w:rsidRDefault="00FC5515"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Respektujeme soukromí zákazníka a zajišťujeme ochranu jeho osobních údajů.</w:t>
      </w:r>
    </w:p>
    <w:p w14:paraId="2C5B5101" w14:textId="77777777" w:rsidR="00D31D34"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P</w:t>
      </w:r>
      <w:r w:rsidR="00D31D34" w:rsidRPr="00136E7D">
        <w:rPr>
          <w:rFonts w:ascii="Times New Roman" w:hAnsi="Times New Roman"/>
          <w:sz w:val="24"/>
          <w:szCs w:val="24"/>
        </w:rPr>
        <w:t>oskytuj</w:t>
      </w:r>
      <w:r w:rsidR="00796251" w:rsidRPr="00136E7D">
        <w:rPr>
          <w:rFonts w:ascii="Times New Roman" w:hAnsi="Times New Roman"/>
          <w:sz w:val="24"/>
          <w:szCs w:val="24"/>
        </w:rPr>
        <w:t>eme</w:t>
      </w:r>
      <w:r w:rsidR="00D31D34" w:rsidRPr="00136E7D">
        <w:rPr>
          <w:rFonts w:ascii="Times New Roman" w:hAnsi="Times New Roman"/>
          <w:sz w:val="24"/>
          <w:szCs w:val="24"/>
        </w:rPr>
        <w:t xml:space="preserve"> transparentní a účinné postupy</w:t>
      </w:r>
      <w:r w:rsidR="005C3260" w:rsidRPr="00136E7D">
        <w:rPr>
          <w:rFonts w:ascii="Times New Roman" w:hAnsi="Times New Roman"/>
          <w:sz w:val="24"/>
          <w:szCs w:val="24"/>
        </w:rPr>
        <w:t xml:space="preserve"> řešení </w:t>
      </w:r>
      <w:r w:rsidR="003D757A" w:rsidRPr="00136E7D">
        <w:rPr>
          <w:rFonts w:ascii="Times New Roman" w:hAnsi="Times New Roman"/>
          <w:sz w:val="24"/>
          <w:szCs w:val="24"/>
        </w:rPr>
        <w:t xml:space="preserve">stížností </w:t>
      </w:r>
      <w:r w:rsidR="00D31D34" w:rsidRPr="00136E7D">
        <w:rPr>
          <w:rFonts w:ascii="Times New Roman" w:hAnsi="Times New Roman"/>
          <w:sz w:val="24"/>
          <w:szCs w:val="24"/>
        </w:rPr>
        <w:t xml:space="preserve">zákazníků a </w:t>
      </w:r>
      <w:r w:rsidR="00796251" w:rsidRPr="00136E7D">
        <w:rPr>
          <w:rFonts w:ascii="Times New Roman" w:hAnsi="Times New Roman"/>
          <w:sz w:val="24"/>
          <w:szCs w:val="24"/>
        </w:rPr>
        <w:t xml:space="preserve">přispíváme </w:t>
      </w:r>
      <w:r w:rsidR="005C3260" w:rsidRPr="00136E7D">
        <w:rPr>
          <w:rFonts w:ascii="Times New Roman" w:hAnsi="Times New Roman"/>
          <w:sz w:val="24"/>
          <w:szCs w:val="24"/>
        </w:rPr>
        <w:t>tak</w:t>
      </w:r>
      <w:r w:rsidR="00D31D34" w:rsidRPr="00136E7D">
        <w:rPr>
          <w:rFonts w:ascii="Times New Roman" w:hAnsi="Times New Roman"/>
          <w:sz w:val="24"/>
          <w:szCs w:val="24"/>
        </w:rPr>
        <w:t xml:space="preserve"> k čestnému a včasnému vyřešení spotřebitelských sporů bez zbytečných nákladů nebo jiné zátěže</w:t>
      </w:r>
      <w:r w:rsidRPr="00136E7D">
        <w:rPr>
          <w:rFonts w:ascii="Times New Roman" w:hAnsi="Times New Roman"/>
          <w:sz w:val="24"/>
          <w:szCs w:val="24"/>
        </w:rPr>
        <w:t>.</w:t>
      </w:r>
    </w:p>
    <w:p w14:paraId="463F554D" w14:textId="77777777" w:rsidR="00D31D34" w:rsidRPr="00136E7D" w:rsidRDefault="003B6410" w:rsidP="00706D4F">
      <w:pPr>
        <w:pStyle w:val="Odstavecseseznamem"/>
        <w:numPr>
          <w:ilvl w:val="2"/>
          <w:numId w:val="50"/>
        </w:numPr>
        <w:spacing w:after="120"/>
        <w:ind w:left="851" w:hanging="851"/>
        <w:contextualSpacing w:val="0"/>
        <w:jc w:val="both"/>
        <w:rPr>
          <w:rFonts w:ascii="Times New Roman" w:hAnsi="Times New Roman"/>
          <w:sz w:val="24"/>
          <w:szCs w:val="24"/>
        </w:rPr>
      </w:pPr>
      <w:r w:rsidRPr="00136E7D">
        <w:rPr>
          <w:rFonts w:ascii="Times New Roman" w:hAnsi="Times New Roman"/>
          <w:sz w:val="24"/>
          <w:szCs w:val="24"/>
        </w:rPr>
        <w:t>P</w:t>
      </w:r>
      <w:r w:rsidR="00D31D34" w:rsidRPr="00136E7D">
        <w:rPr>
          <w:rFonts w:ascii="Times New Roman" w:hAnsi="Times New Roman"/>
          <w:sz w:val="24"/>
          <w:szCs w:val="24"/>
        </w:rPr>
        <w:t>lně a transparentně spolupracuj</w:t>
      </w:r>
      <w:r w:rsidR="00796251" w:rsidRPr="00136E7D">
        <w:rPr>
          <w:rFonts w:ascii="Times New Roman" w:hAnsi="Times New Roman"/>
          <w:sz w:val="24"/>
          <w:szCs w:val="24"/>
        </w:rPr>
        <w:t>eme</w:t>
      </w:r>
      <w:r w:rsidR="00D31D34" w:rsidRPr="00136E7D">
        <w:rPr>
          <w:rFonts w:ascii="Times New Roman" w:hAnsi="Times New Roman"/>
          <w:sz w:val="24"/>
          <w:szCs w:val="24"/>
        </w:rPr>
        <w:t xml:space="preserve"> se státními orgány při prevenci nebo odstraňování </w:t>
      </w:r>
      <w:r w:rsidR="00BF092B" w:rsidRPr="00136E7D">
        <w:rPr>
          <w:rFonts w:ascii="Times New Roman" w:hAnsi="Times New Roman"/>
          <w:sz w:val="24"/>
          <w:szCs w:val="24"/>
        </w:rPr>
        <w:t xml:space="preserve">vzniklých </w:t>
      </w:r>
      <w:r w:rsidR="00D31D34" w:rsidRPr="00136E7D">
        <w:rPr>
          <w:rFonts w:ascii="Times New Roman" w:hAnsi="Times New Roman"/>
          <w:sz w:val="24"/>
          <w:szCs w:val="24"/>
        </w:rPr>
        <w:t xml:space="preserve">závažných hrozeb veřejnému zdraví a bezpečnosti vyplývajících ze spotřeby nebo používání </w:t>
      </w:r>
      <w:r w:rsidR="00796251" w:rsidRPr="00136E7D">
        <w:rPr>
          <w:rFonts w:ascii="Times New Roman" w:hAnsi="Times New Roman"/>
          <w:sz w:val="24"/>
          <w:szCs w:val="24"/>
        </w:rPr>
        <w:t xml:space="preserve">našich </w:t>
      </w:r>
      <w:r w:rsidR="00D31D34" w:rsidRPr="00136E7D">
        <w:rPr>
          <w:rFonts w:ascii="Times New Roman" w:hAnsi="Times New Roman"/>
          <w:sz w:val="24"/>
          <w:szCs w:val="24"/>
        </w:rPr>
        <w:t>výrobků</w:t>
      </w:r>
      <w:r w:rsidR="002936E7" w:rsidRPr="00136E7D">
        <w:rPr>
          <w:rFonts w:ascii="Times New Roman" w:hAnsi="Times New Roman"/>
          <w:sz w:val="24"/>
          <w:szCs w:val="24"/>
        </w:rPr>
        <w:t>.</w:t>
      </w:r>
    </w:p>
    <w:p w14:paraId="06B83ED2" w14:textId="77777777" w:rsidR="00D31D34" w:rsidRPr="008A4136" w:rsidRDefault="00D31D34" w:rsidP="00D31D34">
      <w:pPr>
        <w:ind w:left="426" w:hanging="426"/>
        <w:jc w:val="both"/>
        <w:rPr>
          <w:rFonts w:eastAsia="Arial Unicode MS"/>
          <w:sz w:val="24"/>
          <w:szCs w:val="24"/>
        </w:rPr>
      </w:pPr>
    </w:p>
    <w:p w14:paraId="654EBB94" w14:textId="77777777" w:rsidR="00D31D34" w:rsidRDefault="00CA10FF" w:rsidP="00315C53">
      <w:pPr>
        <w:pStyle w:val="Odstavecseseznamem"/>
        <w:keepNext/>
        <w:numPr>
          <w:ilvl w:val="1"/>
          <w:numId w:val="50"/>
        </w:numPr>
        <w:spacing w:after="120"/>
        <w:ind w:left="851" w:hanging="851"/>
        <w:jc w:val="both"/>
        <w:rPr>
          <w:rFonts w:ascii="Times New Roman" w:hAnsi="Times New Roman"/>
          <w:b/>
          <w:bCs/>
          <w:sz w:val="24"/>
          <w:szCs w:val="24"/>
        </w:rPr>
      </w:pPr>
      <w:r w:rsidRPr="008A4136">
        <w:rPr>
          <w:rFonts w:ascii="Times New Roman" w:hAnsi="Times New Roman"/>
          <w:b/>
          <w:bCs/>
          <w:sz w:val="24"/>
          <w:szCs w:val="24"/>
        </w:rPr>
        <w:lastRenderedPageBreak/>
        <w:t>Ž</w:t>
      </w:r>
      <w:r w:rsidR="00D31D34" w:rsidRPr="008A4136">
        <w:rPr>
          <w:rFonts w:ascii="Times New Roman" w:hAnsi="Times New Roman"/>
          <w:b/>
          <w:bCs/>
          <w:sz w:val="24"/>
          <w:szCs w:val="24"/>
        </w:rPr>
        <w:t>ivotní prostředí</w:t>
      </w:r>
    </w:p>
    <w:p w14:paraId="187F0CF0" w14:textId="77777777" w:rsidR="004C0C29" w:rsidRPr="008A4136" w:rsidRDefault="004C0C29" w:rsidP="002A31A7">
      <w:pPr>
        <w:pStyle w:val="Odstavecseseznamem"/>
        <w:keepNext/>
        <w:ind w:left="992"/>
        <w:jc w:val="both"/>
        <w:rPr>
          <w:rFonts w:ascii="Times New Roman" w:hAnsi="Times New Roman"/>
          <w:b/>
          <w:bCs/>
          <w:sz w:val="24"/>
          <w:szCs w:val="24"/>
        </w:rPr>
      </w:pPr>
    </w:p>
    <w:p w14:paraId="5D200371" w14:textId="77777777" w:rsidR="00CA10FF" w:rsidRPr="008A4136" w:rsidRDefault="00CA10FF" w:rsidP="00315C53">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Respektujeme ochranu životního prostředí</w:t>
      </w:r>
      <w:r w:rsidR="004C0C29" w:rsidRPr="005B7000">
        <w:rPr>
          <w:rFonts w:ascii="Times New Roman" w:eastAsia="Arial Unicode MS" w:hAnsi="Times New Roman"/>
          <w:sz w:val="24"/>
          <w:szCs w:val="24"/>
        </w:rPr>
        <w:t>.</w:t>
      </w:r>
      <w:r w:rsidR="005B7000">
        <w:rPr>
          <w:rFonts w:ascii="Times New Roman" w:eastAsia="Arial Unicode MS" w:hAnsi="Times New Roman"/>
          <w:sz w:val="24"/>
          <w:szCs w:val="24"/>
        </w:rPr>
        <w:t xml:space="preserve"> </w:t>
      </w:r>
      <w:r w:rsidR="004C0C29" w:rsidRPr="008A4136">
        <w:rPr>
          <w:rFonts w:ascii="Times New Roman" w:eastAsia="Times New Roman" w:hAnsi="Times New Roman"/>
          <w:bCs/>
          <w:sz w:val="24"/>
          <w:szCs w:val="24"/>
        </w:rPr>
        <w:t>D</w:t>
      </w:r>
      <w:r w:rsidRPr="008A4136">
        <w:rPr>
          <w:rFonts w:ascii="Times New Roman" w:eastAsia="Times New Roman" w:hAnsi="Times New Roman"/>
          <w:bCs/>
          <w:sz w:val="24"/>
          <w:szCs w:val="24"/>
        </w:rPr>
        <w:t>održuj</w:t>
      </w:r>
      <w:r w:rsidRPr="008A4136">
        <w:rPr>
          <w:rFonts w:ascii="Times New Roman" w:hAnsi="Times New Roman"/>
          <w:bCs/>
          <w:sz w:val="24"/>
          <w:szCs w:val="24"/>
        </w:rPr>
        <w:t>eme</w:t>
      </w:r>
      <w:r w:rsidRPr="008A4136">
        <w:rPr>
          <w:rFonts w:ascii="Times New Roman" w:eastAsia="Times New Roman" w:hAnsi="Times New Roman"/>
          <w:bCs/>
          <w:sz w:val="24"/>
          <w:szCs w:val="24"/>
        </w:rPr>
        <w:t xml:space="preserve"> </w:t>
      </w:r>
      <w:r w:rsidRPr="008A4136">
        <w:rPr>
          <w:rFonts w:ascii="Times New Roman" w:hAnsi="Times New Roman"/>
          <w:bCs/>
          <w:sz w:val="24"/>
          <w:szCs w:val="24"/>
        </w:rPr>
        <w:t xml:space="preserve">platné </w:t>
      </w:r>
      <w:r w:rsidRPr="008A4136">
        <w:rPr>
          <w:rFonts w:ascii="Times New Roman" w:eastAsia="Times New Roman" w:hAnsi="Times New Roman"/>
          <w:bCs/>
          <w:sz w:val="24"/>
          <w:szCs w:val="24"/>
        </w:rPr>
        <w:t xml:space="preserve">právní předpisy a mezinárodní úmluvy </w:t>
      </w:r>
      <w:r w:rsidRPr="008A4136">
        <w:rPr>
          <w:rFonts w:ascii="Times New Roman" w:hAnsi="Times New Roman"/>
          <w:bCs/>
          <w:sz w:val="24"/>
          <w:szCs w:val="24"/>
        </w:rPr>
        <w:t>vztahující se k ochraně životního prostředí a prevenci ekologických havárií</w:t>
      </w:r>
      <w:r w:rsidR="004C0C29" w:rsidRPr="008A4136">
        <w:rPr>
          <w:rFonts w:ascii="Times New Roman" w:hAnsi="Times New Roman"/>
          <w:bCs/>
          <w:sz w:val="24"/>
          <w:szCs w:val="24"/>
        </w:rPr>
        <w:t>.</w:t>
      </w:r>
    </w:p>
    <w:p w14:paraId="3030DEFE" w14:textId="77777777" w:rsidR="00CA10FF" w:rsidRPr="008A4136" w:rsidRDefault="004C0C29" w:rsidP="00315C53">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136E7D">
        <w:rPr>
          <w:rFonts w:ascii="Times New Roman" w:eastAsia="Arial Unicode MS" w:hAnsi="Times New Roman"/>
          <w:sz w:val="24"/>
          <w:szCs w:val="24"/>
        </w:rPr>
        <w:t>M</w:t>
      </w:r>
      <w:r w:rsidR="00CA10FF" w:rsidRPr="00136E7D">
        <w:rPr>
          <w:rFonts w:ascii="Times New Roman" w:eastAsia="Arial Unicode MS" w:hAnsi="Times New Roman"/>
          <w:sz w:val="24"/>
          <w:szCs w:val="24"/>
        </w:rPr>
        <w:t>áme a udržujeme v platnosti všechna nezbytná úřední povolení, licence a</w:t>
      </w:r>
      <w:r w:rsidR="00CA10FF" w:rsidRPr="008A4136">
        <w:rPr>
          <w:rFonts w:ascii="Times New Roman" w:eastAsia="Arial Unicode MS" w:hAnsi="Times New Roman"/>
          <w:sz w:val="24"/>
          <w:szCs w:val="24"/>
        </w:rPr>
        <w:t xml:space="preserve"> registrace v této oblasti a dodržujeme podmínky a požadavky v nich stanovené</w:t>
      </w:r>
      <w:r w:rsidRPr="008A4136">
        <w:rPr>
          <w:rFonts w:ascii="Times New Roman" w:eastAsia="Arial Unicode MS" w:hAnsi="Times New Roman"/>
          <w:sz w:val="24"/>
          <w:szCs w:val="24"/>
        </w:rPr>
        <w:t>.</w:t>
      </w:r>
    </w:p>
    <w:p w14:paraId="5DE7810D" w14:textId="77777777" w:rsidR="00CA10FF" w:rsidRPr="004C0C29" w:rsidRDefault="004C0C29" w:rsidP="00315C53">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4C0C29">
        <w:rPr>
          <w:rFonts w:ascii="Times New Roman" w:eastAsia="Arial Unicode MS" w:hAnsi="Times New Roman"/>
          <w:sz w:val="24"/>
          <w:szCs w:val="24"/>
        </w:rPr>
        <w:t>M</w:t>
      </w:r>
      <w:r w:rsidR="00CA10FF" w:rsidRPr="008A4136">
        <w:rPr>
          <w:rFonts w:ascii="Times New Roman" w:eastAsia="Arial Unicode MS" w:hAnsi="Times New Roman"/>
          <w:sz w:val="24"/>
          <w:szCs w:val="24"/>
        </w:rPr>
        <w:t>onitorujeme environmentální rizika spojená s našimi výrobky a službami a jejich dopady, zohledňujeme v našich vnitřních předpisech a postupech požadavky na prevenci a minimalizaci environmentálních rizik a snižování negativních vlivů na životní prostředí a transparentně informujeme o dopadech našich výrobků a služeb na životní prostředí</w:t>
      </w:r>
      <w:r w:rsidRPr="004C0C29">
        <w:rPr>
          <w:rFonts w:ascii="Times New Roman" w:eastAsia="Arial Unicode MS" w:hAnsi="Times New Roman"/>
          <w:sz w:val="24"/>
          <w:szCs w:val="24"/>
        </w:rPr>
        <w:t>.</w:t>
      </w:r>
    </w:p>
    <w:p w14:paraId="154EB434" w14:textId="77777777" w:rsidR="00CA10FF" w:rsidRPr="008A4136" w:rsidRDefault="004C0C29" w:rsidP="00136E7D">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K</w:t>
      </w:r>
      <w:r w:rsidR="00CA10FF" w:rsidRPr="008A4136">
        <w:rPr>
          <w:rFonts w:ascii="Times New Roman" w:eastAsia="Arial Unicode MS" w:hAnsi="Times New Roman"/>
          <w:sz w:val="24"/>
          <w:szCs w:val="24"/>
        </w:rPr>
        <w:t>lademe důraz na ochranu přírody</w:t>
      </w:r>
      <w:r w:rsidR="00AD2400">
        <w:rPr>
          <w:rFonts w:ascii="Times New Roman" w:eastAsia="Arial Unicode MS" w:hAnsi="Times New Roman"/>
          <w:sz w:val="24"/>
          <w:szCs w:val="24"/>
        </w:rPr>
        <w:t xml:space="preserve">, </w:t>
      </w:r>
      <w:r w:rsidR="00CA10FF" w:rsidRPr="008A4136">
        <w:rPr>
          <w:rFonts w:ascii="Times New Roman" w:eastAsia="Arial Unicode MS" w:hAnsi="Times New Roman"/>
          <w:sz w:val="24"/>
          <w:szCs w:val="24"/>
        </w:rPr>
        <w:t>biodiverzity</w:t>
      </w:r>
      <w:r w:rsidR="00AD2400">
        <w:rPr>
          <w:rFonts w:ascii="Times New Roman" w:eastAsia="Arial Unicode MS" w:hAnsi="Times New Roman"/>
          <w:sz w:val="24"/>
          <w:szCs w:val="24"/>
        </w:rPr>
        <w:t>, půdy a vodních zdrojů</w:t>
      </w:r>
      <w:r w:rsidRPr="008A4136">
        <w:rPr>
          <w:rFonts w:ascii="Times New Roman" w:eastAsia="Arial Unicode MS" w:hAnsi="Times New Roman"/>
          <w:sz w:val="24"/>
          <w:szCs w:val="24"/>
        </w:rPr>
        <w:t>.</w:t>
      </w:r>
    </w:p>
    <w:p w14:paraId="0763F8A0" w14:textId="77777777" w:rsidR="00CA10FF" w:rsidRPr="008A4136" w:rsidRDefault="004C0C29" w:rsidP="00136E7D">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w:t>
      </w:r>
      <w:r w:rsidR="00CA10FF" w:rsidRPr="008A4136">
        <w:rPr>
          <w:rFonts w:ascii="Times New Roman" w:eastAsia="Arial Unicode MS" w:hAnsi="Times New Roman"/>
          <w:sz w:val="24"/>
          <w:szCs w:val="24"/>
        </w:rPr>
        <w:t xml:space="preserve">ajišťujeme dobré životní podmínky </w:t>
      </w:r>
      <w:r w:rsidR="00CC3218">
        <w:rPr>
          <w:rFonts w:ascii="Times New Roman" w:eastAsia="Arial Unicode MS" w:hAnsi="Times New Roman"/>
          <w:sz w:val="24"/>
          <w:szCs w:val="24"/>
        </w:rPr>
        <w:t xml:space="preserve">a pohodu </w:t>
      </w:r>
      <w:r w:rsidR="00CA10FF" w:rsidRPr="008A4136">
        <w:rPr>
          <w:rFonts w:ascii="Times New Roman" w:eastAsia="Arial Unicode MS" w:hAnsi="Times New Roman"/>
          <w:sz w:val="24"/>
          <w:szCs w:val="24"/>
        </w:rPr>
        <w:t>zvířat a netolerujeme v našich provozech a dodavatelských řetězcích hrubé</w:t>
      </w:r>
      <w:r w:rsidR="00CC3218">
        <w:rPr>
          <w:rFonts w:ascii="Times New Roman" w:eastAsia="Arial Unicode MS" w:hAnsi="Times New Roman"/>
          <w:sz w:val="24"/>
          <w:szCs w:val="24"/>
        </w:rPr>
        <w:t>,</w:t>
      </w:r>
      <w:r w:rsidR="00CA10FF" w:rsidRPr="008A4136">
        <w:rPr>
          <w:rFonts w:ascii="Times New Roman" w:eastAsia="Arial Unicode MS" w:hAnsi="Times New Roman"/>
          <w:sz w:val="24"/>
          <w:szCs w:val="24"/>
        </w:rPr>
        <w:t xml:space="preserve"> nedbalé</w:t>
      </w:r>
      <w:r w:rsidR="00CC3218">
        <w:rPr>
          <w:rFonts w:ascii="Times New Roman" w:eastAsia="Arial Unicode MS" w:hAnsi="Times New Roman"/>
          <w:sz w:val="24"/>
          <w:szCs w:val="24"/>
        </w:rPr>
        <w:t xml:space="preserve"> a nehumánní</w:t>
      </w:r>
      <w:r w:rsidR="00CA10FF" w:rsidRPr="008A4136">
        <w:rPr>
          <w:rFonts w:ascii="Times New Roman" w:eastAsia="Arial Unicode MS" w:hAnsi="Times New Roman"/>
          <w:sz w:val="24"/>
          <w:szCs w:val="24"/>
        </w:rPr>
        <w:t xml:space="preserve"> zacházení se zvířaty, </w:t>
      </w:r>
      <w:r w:rsidR="003753FD" w:rsidRPr="008A4136">
        <w:rPr>
          <w:rFonts w:ascii="Times New Roman" w:eastAsia="Arial Unicode MS" w:hAnsi="Times New Roman"/>
          <w:sz w:val="24"/>
          <w:szCs w:val="24"/>
        </w:rPr>
        <w:t>přičemž zohledňujeme nejen platné právní předpisy v této oblasti, ale také zvýšené nároky certifikací a zákazníků a doporučované chovatelské postupy</w:t>
      </w:r>
      <w:r w:rsidRPr="008A4136">
        <w:rPr>
          <w:rFonts w:ascii="Times New Roman" w:eastAsia="Arial Unicode MS" w:hAnsi="Times New Roman"/>
          <w:sz w:val="24"/>
          <w:szCs w:val="24"/>
        </w:rPr>
        <w:t>.</w:t>
      </w:r>
    </w:p>
    <w:p w14:paraId="2145BB6A" w14:textId="77777777" w:rsidR="00CA10FF" w:rsidRPr="008A4136" w:rsidRDefault="004C0C29" w:rsidP="00136E7D">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w:t>
      </w:r>
      <w:r w:rsidR="00CA10FF" w:rsidRPr="008A4136">
        <w:rPr>
          <w:rFonts w:ascii="Times New Roman" w:eastAsia="Arial Unicode MS" w:hAnsi="Times New Roman"/>
          <w:sz w:val="24"/>
          <w:szCs w:val="24"/>
        </w:rPr>
        <w:t>acházíme odpovědně a efektivně s přírodními zdroji, snažíme se minimalizovat spotřebu energie, vody a surovin a v nejvyšší možné míře využívat technologie šetrné k životnímu prostředí a obnovitelné nebo udržitelné zdroje</w:t>
      </w:r>
      <w:r w:rsidRPr="008A4136">
        <w:rPr>
          <w:rFonts w:ascii="Times New Roman" w:eastAsia="Arial Unicode MS" w:hAnsi="Times New Roman"/>
          <w:sz w:val="24"/>
          <w:szCs w:val="24"/>
        </w:rPr>
        <w:t>.</w:t>
      </w:r>
    </w:p>
    <w:p w14:paraId="0B338836" w14:textId="7F90778C" w:rsidR="00CA10FF" w:rsidRPr="008A4136" w:rsidRDefault="004C0C29" w:rsidP="00315C53">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S</w:t>
      </w:r>
      <w:r w:rsidR="00CA10FF" w:rsidRPr="008A4136">
        <w:rPr>
          <w:rFonts w:ascii="Times New Roman" w:eastAsia="Arial Unicode MS" w:hAnsi="Times New Roman"/>
          <w:sz w:val="24"/>
          <w:szCs w:val="24"/>
        </w:rPr>
        <w:t xml:space="preserve">nažíme se minimalizovat emise látek do </w:t>
      </w:r>
      <w:r w:rsidR="0051757C">
        <w:rPr>
          <w:rFonts w:ascii="Times New Roman" w:eastAsia="Arial Unicode MS" w:hAnsi="Times New Roman"/>
          <w:sz w:val="24"/>
          <w:szCs w:val="24"/>
        </w:rPr>
        <w:t xml:space="preserve">půdy, vody a </w:t>
      </w:r>
      <w:r w:rsidR="00CA10FF" w:rsidRPr="008A4136">
        <w:rPr>
          <w:rFonts w:ascii="Times New Roman" w:eastAsia="Arial Unicode MS" w:hAnsi="Times New Roman"/>
          <w:sz w:val="24"/>
          <w:szCs w:val="24"/>
        </w:rPr>
        <w:t>ovzduší, které mohou způsobit znečištění nebo přispět ke změně klimatu</w:t>
      </w:r>
      <w:r w:rsidRPr="008A4136">
        <w:rPr>
          <w:rFonts w:ascii="Times New Roman" w:eastAsia="Arial Unicode MS" w:hAnsi="Times New Roman"/>
          <w:sz w:val="24"/>
          <w:szCs w:val="24"/>
        </w:rPr>
        <w:t>.</w:t>
      </w:r>
    </w:p>
    <w:p w14:paraId="52FD23A8" w14:textId="77777777" w:rsidR="004C0C29" w:rsidRPr="008A4136" w:rsidRDefault="004C0C29" w:rsidP="00136E7D">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P</w:t>
      </w:r>
      <w:r w:rsidR="00CA10FF" w:rsidRPr="008A4136">
        <w:rPr>
          <w:rFonts w:ascii="Times New Roman" w:eastAsia="Arial Unicode MS" w:hAnsi="Times New Roman"/>
          <w:sz w:val="24"/>
          <w:szCs w:val="24"/>
        </w:rPr>
        <w:t>odporujeme odpovědné a šetrné získávání surovin</w:t>
      </w:r>
      <w:r w:rsidRPr="008A4136">
        <w:rPr>
          <w:rFonts w:ascii="Times New Roman" w:eastAsia="Arial Unicode MS" w:hAnsi="Times New Roman"/>
          <w:sz w:val="24"/>
          <w:szCs w:val="24"/>
        </w:rPr>
        <w:t>.</w:t>
      </w:r>
    </w:p>
    <w:p w14:paraId="544DCC08" w14:textId="6316BEB2" w:rsidR="00CA10FF" w:rsidRPr="008A4136" w:rsidRDefault="004C0C29" w:rsidP="00136E7D">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P</w:t>
      </w:r>
      <w:r w:rsidR="00CA10FF" w:rsidRPr="008A4136">
        <w:rPr>
          <w:rFonts w:ascii="Times New Roman" w:eastAsia="Arial Unicode MS" w:hAnsi="Times New Roman"/>
          <w:sz w:val="24"/>
          <w:szCs w:val="24"/>
        </w:rPr>
        <w:t xml:space="preserve">řijímáme opatření k minimalizaci vzniku produkovaného odpadu a nakládání s ním a jeho </w:t>
      </w:r>
      <w:r w:rsidR="00550EEA">
        <w:rPr>
          <w:rFonts w:ascii="Times New Roman" w:eastAsia="Arial Unicode MS" w:hAnsi="Times New Roman"/>
          <w:sz w:val="24"/>
          <w:szCs w:val="24"/>
        </w:rPr>
        <w:t>odstraňování</w:t>
      </w:r>
      <w:r w:rsidR="00CA10FF" w:rsidRPr="008A4136">
        <w:rPr>
          <w:rFonts w:ascii="Times New Roman" w:eastAsia="Arial Unicode MS" w:hAnsi="Times New Roman"/>
          <w:sz w:val="24"/>
          <w:szCs w:val="24"/>
        </w:rPr>
        <w:t xml:space="preserve"> v souladu s platnými právními předpisy a způsobem šetrným k životnímu prostředí</w:t>
      </w:r>
      <w:r w:rsidRPr="008A4136">
        <w:rPr>
          <w:rFonts w:ascii="Times New Roman" w:eastAsia="Arial Unicode MS" w:hAnsi="Times New Roman"/>
          <w:sz w:val="24"/>
          <w:szCs w:val="24"/>
        </w:rPr>
        <w:t>.</w:t>
      </w:r>
    </w:p>
    <w:p w14:paraId="47992D3E" w14:textId="77777777" w:rsidR="00D31D34" w:rsidRPr="00136E7D" w:rsidRDefault="004C0C29" w:rsidP="00136E7D">
      <w:pPr>
        <w:pStyle w:val="Odstavecseseznamem"/>
        <w:keepNext/>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U</w:t>
      </w:r>
      <w:r w:rsidR="00CA10FF" w:rsidRPr="008A4136">
        <w:rPr>
          <w:rFonts w:ascii="Times New Roman" w:eastAsia="Arial Unicode MS" w:hAnsi="Times New Roman"/>
          <w:sz w:val="24"/>
          <w:szCs w:val="24"/>
        </w:rPr>
        <w:t>silujeme o soustavné zlepšování ochrany životního prostředí a podporujeme udržitelný rozvoj dle aktuálních standardů udržitelnosti.</w:t>
      </w:r>
      <w:r w:rsidR="003E476E" w:rsidRPr="00136E7D">
        <w:rPr>
          <w:rFonts w:ascii="Times New Roman" w:eastAsia="Arial Unicode MS" w:hAnsi="Times New Roman"/>
          <w:sz w:val="24"/>
          <w:szCs w:val="24"/>
        </w:rPr>
        <w:t xml:space="preserve"> </w:t>
      </w:r>
    </w:p>
    <w:bookmarkEnd w:id="6"/>
    <w:p w14:paraId="5A69714C" w14:textId="77777777" w:rsidR="00D31D34" w:rsidRPr="008A4136" w:rsidRDefault="00D31D34" w:rsidP="00D31D34">
      <w:pPr>
        <w:jc w:val="both"/>
        <w:rPr>
          <w:sz w:val="24"/>
          <w:szCs w:val="24"/>
        </w:rPr>
      </w:pPr>
    </w:p>
    <w:p w14:paraId="1A2C5F48" w14:textId="77777777" w:rsidR="00D31D34" w:rsidRDefault="00D31D34" w:rsidP="00315C53">
      <w:pPr>
        <w:pStyle w:val="Odstavecseseznamem"/>
        <w:numPr>
          <w:ilvl w:val="1"/>
          <w:numId w:val="50"/>
        </w:numPr>
        <w:spacing w:after="120"/>
        <w:ind w:left="851" w:hanging="851"/>
        <w:jc w:val="both"/>
        <w:rPr>
          <w:rFonts w:ascii="Times New Roman" w:hAnsi="Times New Roman"/>
          <w:b/>
          <w:bCs/>
          <w:sz w:val="24"/>
          <w:szCs w:val="24"/>
        </w:rPr>
      </w:pPr>
      <w:r w:rsidRPr="008A4136">
        <w:rPr>
          <w:rFonts w:ascii="Times New Roman" w:hAnsi="Times New Roman"/>
          <w:b/>
          <w:bCs/>
          <w:sz w:val="24"/>
          <w:szCs w:val="24"/>
        </w:rPr>
        <w:t>Daně</w:t>
      </w:r>
    </w:p>
    <w:p w14:paraId="33500B7F" w14:textId="77777777" w:rsidR="005E70AB" w:rsidRPr="008A4136" w:rsidRDefault="005E70AB" w:rsidP="008A4136">
      <w:pPr>
        <w:pStyle w:val="Odstavecseseznamem"/>
        <w:ind w:left="993"/>
        <w:jc w:val="both"/>
        <w:rPr>
          <w:rFonts w:ascii="Times New Roman" w:hAnsi="Times New Roman"/>
          <w:b/>
          <w:bCs/>
          <w:sz w:val="24"/>
          <w:szCs w:val="24"/>
        </w:rPr>
      </w:pPr>
    </w:p>
    <w:p w14:paraId="20D5E5C6" w14:textId="10D01896" w:rsidR="00D31D34" w:rsidRPr="008A4136" w:rsidRDefault="00AC643D" w:rsidP="00315C5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Jsme si</w:t>
      </w:r>
      <w:r w:rsidR="00486C50"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vědomi </w:t>
      </w:r>
      <w:r w:rsidR="00486C50" w:rsidRPr="008A4136">
        <w:rPr>
          <w:rFonts w:ascii="Times New Roman" w:eastAsia="Arial Unicode MS" w:hAnsi="Times New Roman"/>
          <w:sz w:val="24"/>
          <w:szCs w:val="24"/>
        </w:rPr>
        <w:t xml:space="preserve">své společenské odpovědnosti v oblasti </w:t>
      </w:r>
      <w:r w:rsidR="000871FC" w:rsidRPr="008A4136">
        <w:rPr>
          <w:rFonts w:ascii="Times New Roman" w:eastAsia="Arial Unicode MS" w:hAnsi="Times New Roman"/>
          <w:sz w:val="24"/>
          <w:szCs w:val="24"/>
        </w:rPr>
        <w:t>plnění daňových povinností</w:t>
      </w:r>
      <w:r w:rsidR="00486C50"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Vyhodnocujeme</w:t>
      </w:r>
      <w:r w:rsidR="00D31D34" w:rsidRPr="008A4136">
        <w:rPr>
          <w:rFonts w:ascii="Times New Roman" w:eastAsia="Arial Unicode MS" w:hAnsi="Times New Roman"/>
          <w:sz w:val="24"/>
          <w:szCs w:val="24"/>
        </w:rPr>
        <w:t xml:space="preserve"> daňová rizika, dodržuj</w:t>
      </w:r>
      <w:r w:rsidRPr="008A4136">
        <w:rPr>
          <w:rFonts w:ascii="Times New Roman" w:eastAsia="Arial Unicode MS" w:hAnsi="Times New Roman"/>
          <w:sz w:val="24"/>
          <w:szCs w:val="24"/>
        </w:rPr>
        <w:t>eme</w:t>
      </w:r>
      <w:r w:rsidR="00D31D34" w:rsidRPr="008A4136">
        <w:rPr>
          <w:rFonts w:ascii="Times New Roman" w:eastAsia="Arial Unicode MS" w:hAnsi="Times New Roman"/>
          <w:sz w:val="24"/>
          <w:szCs w:val="24"/>
        </w:rPr>
        <w:t xml:space="preserve"> platné daňové předpisy v jednotlivých zemích</w:t>
      </w:r>
      <w:r w:rsidR="00310F65"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našeho </w:t>
      </w:r>
      <w:r w:rsidR="00310F65" w:rsidRPr="008A4136">
        <w:rPr>
          <w:rFonts w:ascii="Times New Roman" w:eastAsia="Arial Unicode MS" w:hAnsi="Times New Roman"/>
          <w:sz w:val="24"/>
          <w:szCs w:val="24"/>
        </w:rPr>
        <w:t>působení</w:t>
      </w:r>
      <w:r w:rsidR="00D31D34" w:rsidRPr="008A4136">
        <w:rPr>
          <w:rFonts w:ascii="Times New Roman" w:eastAsia="Arial Unicode MS" w:hAnsi="Times New Roman"/>
          <w:sz w:val="24"/>
          <w:szCs w:val="24"/>
        </w:rPr>
        <w:t xml:space="preserve"> a platí</w:t>
      </w:r>
      <w:r w:rsidRPr="008A4136">
        <w:rPr>
          <w:rFonts w:ascii="Times New Roman" w:eastAsia="Arial Unicode MS" w:hAnsi="Times New Roman"/>
          <w:sz w:val="24"/>
          <w:szCs w:val="24"/>
        </w:rPr>
        <w:t>me</w:t>
      </w:r>
      <w:r w:rsidR="00D31D34" w:rsidRPr="008A4136">
        <w:rPr>
          <w:rFonts w:ascii="Times New Roman" w:eastAsia="Arial Unicode MS" w:hAnsi="Times New Roman"/>
          <w:sz w:val="24"/>
          <w:szCs w:val="24"/>
        </w:rPr>
        <w:t xml:space="preserve"> daně v souladu s </w:t>
      </w:r>
      <w:r w:rsidR="00445068" w:rsidRPr="00445068">
        <w:rPr>
          <w:rFonts w:ascii="Times New Roman" w:eastAsia="Arial Unicode MS" w:hAnsi="Times New Roman"/>
          <w:sz w:val="24"/>
          <w:szCs w:val="24"/>
        </w:rPr>
        <w:t>výkladem platných právních předpisů</w:t>
      </w:r>
      <w:r w:rsidR="00D31D34" w:rsidRPr="008A4136">
        <w:rPr>
          <w:rFonts w:ascii="Times New Roman" w:eastAsia="Arial Unicode MS" w:hAnsi="Times New Roman"/>
          <w:sz w:val="24"/>
          <w:szCs w:val="24"/>
        </w:rPr>
        <w:t>, poskytuj</w:t>
      </w:r>
      <w:r w:rsidRPr="008A4136">
        <w:rPr>
          <w:rFonts w:ascii="Times New Roman" w:eastAsia="Arial Unicode MS" w:hAnsi="Times New Roman"/>
          <w:sz w:val="24"/>
          <w:szCs w:val="24"/>
        </w:rPr>
        <w:t>eme</w:t>
      </w:r>
      <w:r w:rsidR="00D31D34" w:rsidRPr="008A4136">
        <w:rPr>
          <w:rFonts w:ascii="Times New Roman" w:eastAsia="Arial Unicode MS" w:hAnsi="Times New Roman"/>
          <w:sz w:val="24"/>
          <w:szCs w:val="24"/>
        </w:rPr>
        <w:t xml:space="preserve"> transparentní informace a spolupracuj</w:t>
      </w:r>
      <w:r w:rsidRPr="008A4136">
        <w:rPr>
          <w:rFonts w:ascii="Times New Roman" w:eastAsia="Arial Unicode MS" w:hAnsi="Times New Roman"/>
          <w:sz w:val="24"/>
          <w:szCs w:val="24"/>
        </w:rPr>
        <w:t>eme</w:t>
      </w:r>
      <w:r w:rsidR="00D31D34" w:rsidRPr="008A4136">
        <w:rPr>
          <w:rFonts w:ascii="Times New Roman" w:eastAsia="Arial Unicode MS" w:hAnsi="Times New Roman"/>
          <w:sz w:val="24"/>
          <w:szCs w:val="24"/>
        </w:rPr>
        <w:t xml:space="preserve"> s příslušnými úřady.</w:t>
      </w:r>
    </w:p>
    <w:p w14:paraId="48DCA037" w14:textId="77777777" w:rsidR="00D31D34" w:rsidRPr="00136E7D" w:rsidRDefault="00AC643D"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Dodržujeme</w:t>
      </w:r>
      <w:r w:rsidR="00215FF9" w:rsidRPr="008A4136">
        <w:rPr>
          <w:rFonts w:ascii="Times New Roman" w:eastAsia="Arial Unicode MS" w:hAnsi="Times New Roman"/>
          <w:sz w:val="24"/>
          <w:szCs w:val="24"/>
        </w:rPr>
        <w:t xml:space="preserve"> pravidla tržního odstupu při stanovení převodních cen. </w:t>
      </w:r>
      <w:r w:rsidRPr="008A4136">
        <w:rPr>
          <w:rFonts w:ascii="Times New Roman" w:eastAsia="Arial Unicode MS" w:hAnsi="Times New Roman"/>
          <w:sz w:val="24"/>
          <w:szCs w:val="24"/>
        </w:rPr>
        <w:t>Nepoužíváme</w:t>
      </w:r>
      <w:r w:rsidR="00D31D34" w:rsidRPr="008A4136">
        <w:rPr>
          <w:rFonts w:ascii="Times New Roman" w:eastAsia="Arial Unicode MS" w:hAnsi="Times New Roman"/>
          <w:sz w:val="24"/>
          <w:szCs w:val="24"/>
        </w:rPr>
        <w:t xml:space="preserve"> </w:t>
      </w:r>
      <w:r w:rsidR="0041669C" w:rsidRPr="008A4136">
        <w:rPr>
          <w:rFonts w:ascii="Times New Roman" w:eastAsia="Arial Unicode MS" w:hAnsi="Times New Roman"/>
          <w:sz w:val="24"/>
          <w:szCs w:val="24"/>
        </w:rPr>
        <w:t xml:space="preserve">záměrně </w:t>
      </w:r>
      <w:r w:rsidR="00D31D34" w:rsidRPr="008A4136">
        <w:rPr>
          <w:rFonts w:ascii="Times New Roman" w:eastAsia="Arial Unicode MS" w:hAnsi="Times New Roman"/>
          <w:sz w:val="24"/>
          <w:szCs w:val="24"/>
        </w:rPr>
        <w:t xml:space="preserve">žádné mechanismy, schémata ani obchodní struktury, které by nezákonně snižovaly </w:t>
      </w:r>
      <w:r w:rsidRPr="008A4136">
        <w:rPr>
          <w:rFonts w:ascii="Times New Roman" w:eastAsia="Arial Unicode MS" w:hAnsi="Times New Roman"/>
          <w:sz w:val="24"/>
          <w:szCs w:val="24"/>
        </w:rPr>
        <w:t xml:space="preserve">naše </w:t>
      </w:r>
      <w:r w:rsidR="00D31D34" w:rsidRPr="008A4136">
        <w:rPr>
          <w:rFonts w:ascii="Times New Roman" w:eastAsia="Arial Unicode MS" w:hAnsi="Times New Roman"/>
          <w:sz w:val="24"/>
          <w:szCs w:val="24"/>
        </w:rPr>
        <w:t xml:space="preserve">daňové zatížení, nebo vedly k vyhýbání se daňovým povinnostem. </w:t>
      </w:r>
      <w:r w:rsidR="00215FF9" w:rsidRPr="008A4136">
        <w:rPr>
          <w:rFonts w:ascii="Times New Roman" w:eastAsia="Arial Unicode MS" w:hAnsi="Times New Roman"/>
          <w:sz w:val="24"/>
          <w:szCs w:val="24"/>
        </w:rPr>
        <w:t xml:space="preserve">Podobně </w:t>
      </w:r>
      <w:r w:rsidRPr="008A4136">
        <w:rPr>
          <w:rFonts w:ascii="Times New Roman" w:eastAsia="Arial Unicode MS" w:hAnsi="Times New Roman"/>
          <w:sz w:val="24"/>
          <w:szCs w:val="24"/>
        </w:rPr>
        <w:t xml:space="preserve">odmítáme </w:t>
      </w:r>
      <w:r w:rsidR="00215FF9" w:rsidRPr="008A4136">
        <w:rPr>
          <w:rFonts w:ascii="Times New Roman" w:eastAsia="Arial Unicode MS" w:hAnsi="Times New Roman"/>
          <w:sz w:val="24"/>
          <w:szCs w:val="24"/>
        </w:rPr>
        <w:t xml:space="preserve">neobvyklé žádosti obchodních partnerů vzbuzující </w:t>
      </w:r>
      <w:r w:rsidR="0041669C" w:rsidRPr="008A4136">
        <w:rPr>
          <w:rFonts w:ascii="Times New Roman" w:eastAsia="Arial Unicode MS" w:hAnsi="Times New Roman"/>
          <w:sz w:val="24"/>
          <w:szCs w:val="24"/>
        </w:rPr>
        <w:t>obavy</w:t>
      </w:r>
      <w:r w:rsidR="00215FF9" w:rsidRPr="008A4136">
        <w:rPr>
          <w:rFonts w:ascii="Times New Roman" w:eastAsia="Arial Unicode MS" w:hAnsi="Times New Roman"/>
          <w:sz w:val="24"/>
          <w:szCs w:val="24"/>
        </w:rPr>
        <w:t>, že se může jednat o nezákonné pokusy vyhnout se placení daní.</w:t>
      </w:r>
    </w:p>
    <w:p w14:paraId="52FB3C2A" w14:textId="3DE7CC90" w:rsidR="00D31D34" w:rsidRDefault="00D31D34" w:rsidP="00D31D34">
      <w:pPr>
        <w:ind w:left="426" w:hanging="426"/>
        <w:jc w:val="both"/>
        <w:rPr>
          <w:rFonts w:eastAsia="Arial Unicode MS"/>
          <w:sz w:val="24"/>
          <w:szCs w:val="24"/>
        </w:rPr>
      </w:pPr>
    </w:p>
    <w:p w14:paraId="009F77B9" w14:textId="77777777" w:rsidR="005B1146" w:rsidRPr="008A4136" w:rsidRDefault="005B1146" w:rsidP="00D31D34">
      <w:pPr>
        <w:ind w:left="426" w:hanging="426"/>
        <w:jc w:val="both"/>
        <w:rPr>
          <w:rFonts w:eastAsia="Arial Unicode MS"/>
          <w:sz w:val="24"/>
          <w:szCs w:val="24"/>
        </w:rPr>
      </w:pPr>
    </w:p>
    <w:p w14:paraId="0B3FFD77" w14:textId="77777777" w:rsidR="00363051" w:rsidRDefault="00363051" w:rsidP="005B1146">
      <w:pPr>
        <w:pStyle w:val="Odstavecseseznamem"/>
        <w:keepNext/>
        <w:numPr>
          <w:ilvl w:val="1"/>
          <w:numId w:val="50"/>
        </w:numPr>
        <w:spacing w:after="120"/>
        <w:ind w:left="851" w:hanging="851"/>
        <w:jc w:val="both"/>
        <w:rPr>
          <w:rFonts w:ascii="Times New Roman" w:hAnsi="Times New Roman"/>
          <w:b/>
          <w:sz w:val="24"/>
          <w:szCs w:val="24"/>
        </w:rPr>
      </w:pPr>
      <w:r w:rsidRPr="008A4136">
        <w:rPr>
          <w:rFonts w:ascii="Times New Roman" w:hAnsi="Times New Roman"/>
          <w:b/>
          <w:sz w:val="24"/>
          <w:szCs w:val="24"/>
        </w:rPr>
        <w:lastRenderedPageBreak/>
        <w:t>Politický vliv a lobbing</w:t>
      </w:r>
    </w:p>
    <w:p w14:paraId="30EB686B" w14:textId="77777777" w:rsidR="005E70AB" w:rsidRPr="008A4136" w:rsidRDefault="005E70AB" w:rsidP="00345433">
      <w:pPr>
        <w:pStyle w:val="Odstavecseseznamem"/>
        <w:keepNext/>
        <w:ind w:left="992"/>
        <w:jc w:val="both"/>
        <w:rPr>
          <w:rFonts w:ascii="Times New Roman" w:hAnsi="Times New Roman"/>
          <w:b/>
          <w:sz w:val="24"/>
          <w:szCs w:val="24"/>
        </w:rPr>
      </w:pPr>
    </w:p>
    <w:p w14:paraId="241360A3" w14:textId="1BAC2B38" w:rsidR="005B1146" w:rsidRPr="005B1146" w:rsidRDefault="005B1146" w:rsidP="005B1146">
      <w:pPr>
        <w:pStyle w:val="Odstavecseseznamem"/>
        <w:keepNext/>
        <w:numPr>
          <w:ilvl w:val="2"/>
          <w:numId w:val="50"/>
        </w:numPr>
        <w:spacing w:after="120"/>
        <w:ind w:left="851" w:hanging="851"/>
        <w:jc w:val="both"/>
        <w:rPr>
          <w:rFonts w:eastAsia="Arial Unicode MS"/>
          <w:sz w:val="24"/>
          <w:szCs w:val="24"/>
        </w:rPr>
      </w:pPr>
      <w:r>
        <w:rPr>
          <w:rFonts w:ascii="Times New Roman" w:eastAsia="Arial Unicode MS" w:hAnsi="Times New Roman"/>
          <w:sz w:val="24"/>
          <w:szCs w:val="24"/>
        </w:rPr>
        <w:t>Podnikáme v souladu se zásadou transparentnosti. V relevantních případech se zapojujeme do lobbingu za účelem ochrany a prosazování našich zájmů. Jakékoli lobbistické aktivity mohou být vykonávány pouze za přísného dodržování transparentnosti a integrity a v souladu s platnými právními předpisy.</w:t>
      </w:r>
    </w:p>
    <w:p w14:paraId="3702BA91" w14:textId="77777777" w:rsidR="005B1146" w:rsidRDefault="005B1146" w:rsidP="005B1146">
      <w:pPr>
        <w:pStyle w:val="Odstavecseseznamem"/>
        <w:keepNext/>
        <w:spacing w:after="120"/>
        <w:ind w:left="1146"/>
        <w:jc w:val="both"/>
        <w:rPr>
          <w:rFonts w:eastAsia="Arial Unicode MS"/>
          <w:sz w:val="24"/>
          <w:szCs w:val="24"/>
        </w:rPr>
      </w:pPr>
    </w:p>
    <w:p w14:paraId="36A9612B" w14:textId="77777777" w:rsidR="00C27F70" w:rsidRPr="00C27F70" w:rsidRDefault="005B1146" w:rsidP="00C27F70">
      <w:pPr>
        <w:pStyle w:val="Odstavecseseznamem"/>
        <w:keepNext/>
        <w:numPr>
          <w:ilvl w:val="2"/>
          <w:numId w:val="50"/>
        </w:numPr>
        <w:spacing w:after="120"/>
        <w:ind w:left="851" w:hanging="851"/>
        <w:jc w:val="both"/>
        <w:rPr>
          <w:rFonts w:ascii="Times New Roman" w:eastAsia="Arial Unicode MS" w:hAnsi="Times New Roman"/>
          <w:sz w:val="24"/>
          <w:szCs w:val="24"/>
        </w:rPr>
      </w:pPr>
      <w:r w:rsidRPr="00C27F70">
        <w:rPr>
          <w:rFonts w:ascii="Times New Roman" w:eastAsia="Arial Unicode MS" w:hAnsi="Times New Roman"/>
          <w:sz w:val="24"/>
          <w:szCs w:val="24"/>
        </w:rPr>
        <w:t xml:space="preserve">Jakákoli </w:t>
      </w:r>
      <w:r w:rsidR="00C27F70" w:rsidRPr="00C27F70">
        <w:rPr>
          <w:rFonts w:ascii="Times New Roman" w:eastAsia="Arial Unicode MS" w:hAnsi="Times New Roman"/>
          <w:sz w:val="24"/>
          <w:szCs w:val="24"/>
        </w:rPr>
        <w:t>občanská či politická angažovanost našich zaměstnanců nesmí narušovat včasný a uspokojivý výkon práce, nesmí poškodit dobré jméno koncernu AGROFERT a nesmí docházet ke zneužívání majetku a zdrojů společností koncernu AGROFERT pro tyto účely. Zaměstnanci jsou povinni se zdržet jakéhokoli střetu zájmů nebo aktivit, které jsou v rozporu s jejich prací a činnostmi vykonávanými pro koncern AGROFERT.</w:t>
      </w:r>
    </w:p>
    <w:p w14:paraId="1E83A4B7" w14:textId="77777777" w:rsidR="00D3339B" w:rsidRPr="008A4136" w:rsidRDefault="00D3339B" w:rsidP="00363051">
      <w:pPr>
        <w:jc w:val="both"/>
        <w:rPr>
          <w:bCs/>
          <w:sz w:val="24"/>
          <w:szCs w:val="24"/>
        </w:rPr>
      </w:pPr>
    </w:p>
    <w:p w14:paraId="3B52BD2C" w14:textId="77777777" w:rsidR="00C152E3" w:rsidRDefault="00C152E3" w:rsidP="00315C53">
      <w:pPr>
        <w:pStyle w:val="Odstavecseseznamem"/>
        <w:numPr>
          <w:ilvl w:val="1"/>
          <w:numId w:val="50"/>
        </w:numPr>
        <w:spacing w:after="120"/>
        <w:ind w:left="851" w:hanging="851"/>
        <w:jc w:val="both"/>
        <w:rPr>
          <w:rFonts w:ascii="Times New Roman" w:hAnsi="Times New Roman"/>
          <w:b/>
          <w:sz w:val="24"/>
          <w:szCs w:val="24"/>
        </w:rPr>
      </w:pPr>
      <w:r w:rsidRPr="008A4136">
        <w:rPr>
          <w:rFonts w:ascii="Times New Roman" w:hAnsi="Times New Roman"/>
          <w:b/>
          <w:sz w:val="24"/>
          <w:szCs w:val="24"/>
        </w:rPr>
        <w:t>Ochrana hospodářské soutěže a zásady poctivého obchodování</w:t>
      </w:r>
    </w:p>
    <w:p w14:paraId="70301FC4" w14:textId="77777777" w:rsidR="005E70AB" w:rsidRPr="008A4136" w:rsidRDefault="005E70AB" w:rsidP="008A4136">
      <w:pPr>
        <w:pStyle w:val="Odstavecseseznamem"/>
        <w:ind w:left="993"/>
        <w:jc w:val="both"/>
        <w:rPr>
          <w:rFonts w:ascii="Times New Roman" w:hAnsi="Times New Roman"/>
          <w:b/>
          <w:sz w:val="24"/>
          <w:szCs w:val="24"/>
        </w:rPr>
      </w:pPr>
    </w:p>
    <w:p w14:paraId="1936345B" w14:textId="7E2F5F83" w:rsidR="005632E6" w:rsidRDefault="005632E6" w:rsidP="00315C53">
      <w:pPr>
        <w:pStyle w:val="Odstavecseseznamem"/>
        <w:numPr>
          <w:ilvl w:val="2"/>
          <w:numId w:val="50"/>
        </w:numPr>
        <w:spacing w:after="120"/>
        <w:ind w:left="851" w:hanging="851"/>
        <w:contextualSpacing w:val="0"/>
        <w:jc w:val="both"/>
        <w:rPr>
          <w:rFonts w:ascii="Times New Roman" w:hAnsi="Times New Roman"/>
          <w:bCs/>
          <w:sz w:val="24"/>
          <w:szCs w:val="24"/>
        </w:rPr>
      </w:pPr>
      <w:r>
        <w:rPr>
          <w:rFonts w:ascii="Times New Roman" w:hAnsi="Times New Roman"/>
          <w:bCs/>
          <w:sz w:val="24"/>
          <w:szCs w:val="24"/>
        </w:rPr>
        <w:t>Dodržování právních předpisů v oblasti hospodářské soutěže pro nás není pouze zákonnou povinností, ale ústředním prvkem naší firemní kultury a naší odpovědností vůči zákazníkům, dodavatelům a spotřebitelům.</w:t>
      </w:r>
    </w:p>
    <w:p w14:paraId="013F99CB" w14:textId="4C5CA517" w:rsidR="004B5628" w:rsidRPr="00A17872" w:rsidRDefault="004B5628" w:rsidP="00315C53">
      <w:pPr>
        <w:pStyle w:val="Odstavecseseznamem"/>
        <w:numPr>
          <w:ilvl w:val="2"/>
          <w:numId w:val="50"/>
        </w:numPr>
        <w:spacing w:after="120"/>
        <w:ind w:left="851" w:hanging="851"/>
        <w:contextualSpacing w:val="0"/>
        <w:jc w:val="both"/>
        <w:rPr>
          <w:rFonts w:ascii="Times New Roman" w:hAnsi="Times New Roman"/>
          <w:bCs/>
          <w:sz w:val="24"/>
          <w:szCs w:val="24"/>
        </w:rPr>
      </w:pPr>
      <w:r w:rsidRPr="0045737A">
        <w:rPr>
          <w:rFonts w:ascii="Times New Roman" w:hAnsi="Times New Roman"/>
          <w:bCs/>
          <w:sz w:val="24"/>
          <w:szCs w:val="24"/>
        </w:rPr>
        <w:t>Konkurenci přijímáme s respektem a jsme si jisti, že můžeme dosáhnout trvalého úspěchu na trzích, na kterých působíme, bez zakázaných dohod omezujících hospodářskou soutěž a bez neopr</w:t>
      </w:r>
      <w:r w:rsidRPr="00A17872">
        <w:rPr>
          <w:rFonts w:ascii="Times New Roman" w:hAnsi="Times New Roman"/>
          <w:bCs/>
          <w:sz w:val="24"/>
          <w:szCs w:val="24"/>
        </w:rPr>
        <w:t>ávněných jednání ve vzájemné shodě, pouze prostřednictvím lepší kvality našich produktů a služeb.</w:t>
      </w:r>
    </w:p>
    <w:p w14:paraId="7FFBB052" w14:textId="77777777" w:rsidR="004B5628" w:rsidRPr="004B5628" w:rsidRDefault="004B5628" w:rsidP="00F14BD0">
      <w:pPr>
        <w:pStyle w:val="Odstavecseseznamem"/>
        <w:numPr>
          <w:ilvl w:val="2"/>
          <w:numId w:val="50"/>
        </w:numPr>
        <w:spacing w:after="120"/>
        <w:ind w:left="851" w:hanging="851"/>
        <w:contextualSpacing w:val="0"/>
        <w:jc w:val="both"/>
        <w:rPr>
          <w:rFonts w:ascii="Times New Roman" w:hAnsi="Times New Roman"/>
          <w:bCs/>
          <w:sz w:val="24"/>
          <w:szCs w:val="24"/>
        </w:rPr>
      </w:pPr>
      <w:r w:rsidRPr="004B5628">
        <w:rPr>
          <w:rFonts w:ascii="Times New Roman" w:hAnsi="Times New Roman"/>
          <w:bCs/>
          <w:sz w:val="24"/>
          <w:szCs w:val="24"/>
        </w:rPr>
        <w:t>Zavazujeme se dodržovat platné právo hospodářské soutěže, zejména antimonopolní právo, a vědomě a aktivně převzít v tomto ohledu svou odpovědnost.</w:t>
      </w:r>
    </w:p>
    <w:p w14:paraId="75A8471A" w14:textId="77777777" w:rsidR="004B5628" w:rsidRPr="004B5628" w:rsidRDefault="004B5628" w:rsidP="00315C53">
      <w:pPr>
        <w:pStyle w:val="Odstavecseseznamem"/>
        <w:numPr>
          <w:ilvl w:val="2"/>
          <w:numId w:val="50"/>
        </w:numPr>
        <w:spacing w:after="120"/>
        <w:ind w:left="851" w:hanging="851"/>
        <w:contextualSpacing w:val="0"/>
        <w:jc w:val="both"/>
        <w:rPr>
          <w:rFonts w:ascii="Times New Roman" w:hAnsi="Times New Roman"/>
          <w:bCs/>
          <w:sz w:val="24"/>
          <w:szCs w:val="24"/>
        </w:rPr>
      </w:pPr>
      <w:r w:rsidRPr="004B5628">
        <w:rPr>
          <w:rFonts w:ascii="Times New Roman" w:hAnsi="Times New Roman"/>
          <w:bCs/>
          <w:sz w:val="24"/>
          <w:szCs w:val="24"/>
        </w:rPr>
        <w:t>Výměna informací s konkurenty o cenách, trzích, nákladech nebo jiných neveřejných strategických informacích může vést k jednání ve vzájemné shodě, které je zakázané, a proto se takového jednání zdržujeme a aktivně se od něho distancujeme.</w:t>
      </w:r>
    </w:p>
    <w:p w14:paraId="53BCABDA" w14:textId="77777777" w:rsidR="004B5628" w:rsidRPr="004B5628" w:rsidRDefault="004B5628" w:rsidP="00F14BD0">
      <w:pPr>
        <w:pStyle w:val="Odstavecseseznamem"/>
        <w:numPr>
          <w:ilvl w:val="2"/>
          <w:numId w:val="50"/>
        </w:numPr>
        <w:spacing w:after="120"/>
        <w:ind w:left="851" w:hanging="851"/>
        <w:contextualSpacing w:val="0"/>
        <w:jc w:val="both"/>
        <w:rPr>
          <w:rFonts w:ascii="Times New Roman" w:hAnsi="Times New Roman"/>
          <w:bCs/>
          <w:sz w:val="24"/>
          <w:szCs w:val="24"/>
        </w:rPr>
      </w:pPr>
      <w:r w:rsidRPr="004B5628">
        <w:rPr>
          <w:rFonts w:ascii="Times New Roman" w:hAnsi="Times New Roman"/>
          <w:bCs/>
          <w:sz w:val="24"/>
          <w:szCs w:val="24"/>
        </w:rPr>
        <w:t>Aktivně vystupujeme proti diskuzím či usnesením na schůzích sdružení, která jsou zaměřena na zakázaná jednání omezující hospodářskou soutěž, zejména pokud se odehrávají na akcích, kterých se účastníme.</w:t>
      </w:r>
    </w:p>
    <w:p w14:paraId="0819AA55" w14:textId="77777777" w:rsidR="004B5628" w:rsidRPr="004B5628" w:rsidRDefault="004B5628" w:rsidP="00315C53">
      <w:pPr>
        <w:pStyle w:val="Odstavecseseznamem"/>
        <w:numPr>
          <w:ilvl w:val="2"/>
          <w:numId w:val="50"/>
        </w:numPr>
        <w:spacing w:after="120"/>
        <w:ind w:left="851" w:hanging="851"/>
        <w:contextualSpacing w:val="0"/>
        <w:jc w:val="both"/>
        <w:rPr>
          <w:rFonts w:ascii="Times New Roman" w:hAnsi="Times New Roman"/>
          <w:bCs/>
          <w:sz w:val="24"/>
          <w:szCs w:val="24"/>
        </w:rPr>
      </w:pPr>
      <w:r w:rsidRPr="004B5628">
        <w:rPr>
          <w:rFonts w:ascii="Times New Roman" w:hAnsi="Times New Roman"/>
          <w:bCs/>
          <w:sz w:val="24"/>
          <w:szCs w:val="24"/>
        </w:rPr>
        <w:t>Antimonopolní pravidla dodržujeme také při jednání s obchodními partnery, kteří jsou na navazující prodejní úrovni, zejména vůči obchodníkům, kteří prodávají naše produkty vlastním jménem a na svůj účet. V této souvislosti je zejména zakázáno určení cen pro další prodej (např. stanovení minimálních cen pro prodejce) nebo uzavření dohod, které prodejce omezují, například jim zakazují zásobovat zákazníky mimo přidělenou prodejní oblast, pokud se zákazníci na prodejce obrátili, aniž by je předem aktivně oslovili.</w:t>
      </w:r>
    </w:p>
    <w:p w14:paraId="5BA83414" w14:textId="280C5C8C" w:rsidR="004B5628" w:rsidRDefault="004B5628" w:rsidP="00315C53">
      <w:pPr>
        <w:pStyle w:val="Odstavecseseznamem"/>
        <w:numPr>
          <w:ilvl w:val="2"/>
          <w:numId w:val="50"/>
        </w:numPr>
        <w:spacing w:after="120"/>
        <w:ind w:left="851" w:hanging="851"/>
        <w:contextualSpacing w:val="0"/>
        <w:jc w:val="both"/>
        <w:rPr>
          <w:rFonts w:ascii="Times New Roman" w:hAnsi="Times New Roman"/>
          <w:bCs/>
          <w:sz w:val="24"/>
          <w:szCs w:val="24"/>
        </w:rPr>
      </w:pPr>
      <w:r w:rsidRPr="004B5628">
        <w:rPr>
          <w:rFonts w:ascii="Times New Roman" w:hAnsi="Times New Roman"/>
          <w:bCs/>
          <w:sz w:val="24"/>
          <w:szCs w:val="24"/>
        </w:rPr>
        <w:t>Pokud má některá ze společností koncernu AGROFERT</w:t>
      </w:r>
      <w:r w:rsidR="00445068">
        <w:rPr>
          <w:rFonts w:ascii="Times New Roman" w:hAnsi="Times New Roman"/>
          <w:bCs/>
          <w:sz w:val="24"/>
          <w:szCs w:val="24"/>
        </w:rPr>
        <w:t xml:space="preserve"> </w:t>
      </w:r>
      <w:r w:rsidR="00445068" w:rsidRPr="00445068">
        <w:rPr>
          <w:rFonts w:ascii="Times New Roman" w:hAnsi="Times New Roman"/>
          <w:bCs/>
          <w:sz w:val="24"/>
          <w:szCs w:val="24"/>
        </w:rPr>
        <w:t xml:space="preserve">dle platných právních předpisů </w:t>
      </w:r>
      <w:r w:rsidRPr="004B5628">
        <w:rPr>
          <w:rFonts w:ascii="Times New Roman" w:hAnsi="Times New Roman"/>
          <w:bCs/>
          <w:sz w:val="24"/>
          <w:szCs w:val="24"/>
        </w:rPr>
        <w:t>dominantní postavení na trhu pro určitý produkt, nezneužíváme tohoto postavení. Společnost je dominantní, pokud jako poskytovatel nebo kupující určitého druhu zboží nebo služeb nemá konkurenty vůbec, nebo má ve vztahu ke svým konkurentům významné postavení. Zde dodržujeme pravidla, která mají zajistit rovné zacházení se zákazníky.</w:t>
      </w:r>
    </w:p>
    <w:p w14:paraId="7D472905" w14:textId="77777777" w:rsidR="00315C53" w:rsidRPr="00315C53" w:rsidRDefault="00315C53" w:rsidP="00315C53">
      <w:pPr>
        <w:spacing w:after="120"/>
        <w:jc w:val="both"/>
        <w:rPr>
          <w:bCs/>
          <w:sz w:val="24"/>
          <w:szCs w:val="24"/>
        </w:rPr>
      </w:pPr>
    </w:p>
    <w:p w14:paraId="5EE2BBC1" w14:textId="669612AF" w:rsidR="004B5628" w:rsidRPr="004B5628" w:rsidRDefault="004B5628" w:rsidP="00315C53">
      <w:pPr>
        <w:pStyle w:val="Odstavecseseznamem"/>
        <w:numPr>
          <w:ilvl w:val="2"/>
          <w:numId w:val="50"/>
        </w:numPr>
        <w:spacing w:after="120"/>
        <w:ind w:left="851" w:hanging="851"/>
        <w:contextualSpacing w:val="0"/>
        <w:jc w:val="both"/>
        <w:rPr>
          <w:rFonts w:ascii="Times New Roman" w:hAnsi="Times New Roman"/>
          <w:bCs/>
          <w:sz w:val="24"/>
          <w:szCs w:val="24"/>
        </w:rPr>
      </w:pPr>
      <w:r w:rsidRPr="004B5628">
        <w:rPr>
          <w:rFonts w:ascii="Times New Roman" w:hAnsi="Times New Roman"/>
          <w:bCs/>
          <w:sz w:val="24"/>
          <w:szCs w:val="24"/>
        </w:rPr>
        <w:t xml:space="preserve">Vzhledem k citlivým právním důsledkům, zejména možným vysokým pokutám a/nebo nárokům na náhradu škody, je při soutěžním jednání vyžadována maximální opatrnost s </w:t>
      </w:r>
      <w:r w:rsidRPr="004B5628">
        <w:rPr>
          <w:rFonts w:ascii="Times New Roman" w:hAnsi="Times New Roman"/>
          <w:bCs/>
          <w:sz w:val="24"/>
          <w:szCs w:val="24"/>
        </w:rPr>
        <w:lastRenderedPageBreak/>
        <w:t>ohledem na chování všech zaměstnanců. Sporné případy soutěžního jednání včas koordinujeme se specialisty na hospodářskou soutěž</w:t>
      </w:r>
      <w:r w:rsidR="00445068">
        <w:rPr>
          <w:rFonts w:ascii="Times New Roman" w:hAnsi="Times New Roman"/>
          <w:bCs/>
          <w:sz w:val="24"/>
          <w:szCs w:val="24"/>
        </w:rPr>
        <w:t xml:space="preserve"> </w:t>
      </w:r>
      <w:r w:rsidR="00445068" w:rsidRPr="00445068">
        <w:rPr>
          <w:rFonts w:ascii="Times New Roman" w:hAnsi="Times New Roman"/>
          <w:bCs/>
          <w:sz w:val="24"/>
          <w:szCs w:val="24"/>
        </w:rPr>
        <w:t>tak, aby nedošlo k porušení pravidel hospodářské soutěže</w:t>
      </w:r>
      <w:r w:rsidR="00445068">
        <w:rPr>
          <w:rFonts w:ascii="Times New Roman" w:hAnsi="Times New Roman"/>
          <w:bCs/>
          <w:sz w:val="24"/>
          <w:szCs w:val="24"/>
        </w:rPr>
        <w:t>.</w:t>
      </w:r>
      <w:r w:rsidRPr="004B5628">
        <w:rPr>
          <w:rFonts w:ascii="Times New Roman" w:hAnsi="Times New Roman"/>
          <w:bCs/>
          <w:sz w:val="24"/>
          <w:szCs w:val="24"/>
        </w:rPr>
        <w:t xml:space="preserve">  </w:t>
      </w:r>
    </w:p>
    <w:p w14:paraId="3B49C8CF" w14:textId="77777777" w:rsidR="00C152E3" w:rsidRPr="00F14BD0" w:rsidRDefault="00AC4D66" w:rsidP="00F14BD0">
      <w:pPr>
        <w:pStyle w:val="Odstavecseseznamem"/>
        <w:numPr>
          <w:ilvl w:val="2"/>
          <w:numId w:val="50"/>
        </w:numPr>
        <w:spacing w:after="120"/>
        <w:ind w:left="851" w:hanging="851"/>
        <w:contextualSpacing w:val="0"/>
        <w:jc w:val="both"/>
        <w:rPr>
          <w:rFonts w:ascii="Times New Roman" w:hAnsi="Times New Roman"/>
          <w:bCs/>
          <w:sz w:val="24"/>
          <w:szCs w:val="24"/>
        </w:rPr>
      </w:pPr>
      <w:r>
        <w:rPr>
          <w:rFonts w:ascii="Times New Roman" w:hAnsi="Times New Roman"/>
          <w:bCs/>
          <w:sz w:val="24"/>
          <w:szCs w:val="24"/>
        </w:rPr>
        <w:t>Podrob</w:t>
      </w:r>
      <w:r w:rsidR="00A45670">
        <w:rPr>
          <w:rFonts w:ascii="Times New Roman" w:hAnsi="Times New Roman"/>
          <w:bCs/>
          <w:sz w:val="24"/>
          <w:szCs w:val="24"/>
        </w:rPr>
        <w:t xml:space="preserve">ná </w:t>
      </w:r>
      <w:r>
        <w:rPr>
          <w:rFonts w:ascii="Times New Roman" w:hAnsi="Times New Roman"/>
          <w:bCs/>
          <w:sz w:val="24"/>
          <w:szCs w:val="24"/>
        </w:rPr>
        <w:t xml:space="preserve">pravidla </w:t>
      </w:r>
      <w:r w:rsidR="00A45670">
        <w:rPr>
          <w:rFonts w:ascii="Times New Roman" w:hAnsi="Times New Roman"/>
          <w:bCs/>
          <w:sz w:val="24"/>
          <w:szCs w:val="24"/>
        </w:rPr>
        <w:t>soutěžního chování jsou obsažena v samostatném vnitřním předpisu.</w:t>
      </w:r>
    </w:p>
    <w:p w14:paraId="18A9840B" w14:textId="77777777" w:rsidR="00945234" w:rsidRPr="008A4136" w:rsidRDefault="00945234" w:rsidP="00CF1DDE">
      <w:pPr>
        <w:tabs>
          <w:tab w:val="left" w:pos="567"/>
          <w:tab w:val="left" w:pos="1134"/>
        </w:tabs>
        <w:jc w:val="both"/>
        <w:rPr>
          <w:rFonts w:eastAsia="Arial Unicode MS"/>
          <w:sz w:val="24"/>
          <w:szCs w:val="24"/>
        </w:rPr>
      </w:pPr>
    </w:p>
    <w:p w14:paraId="3A3B617A" w14:textId="77777777" w:rsidR="00C134EC" w:rsidRPr="008A4136" w:rsidRDefault="00C134EC" w:rsidP="00315C53">
      <w:pPr>
        <w:pStyle w:val="Odstavecseseznamem"/>
        <w:keepNext/>
        <w:numPr>
          <w:ilvl w:val="1"/>
          <w:numId w:val="50"/>
        </w:numPr>
        <w:spacing w:after="120"/>
        <w:ind w:left="851" w:hanging="851"/>
        <w:jc w:val="both"/>
        <w:rPr>
          <w:rFonts w:ascii="Times New Roman" w:hAnsi="Times New Roman"/>
          <w:b/>
          <w:bCs/>
          <w:sz w:val="24"/>
          <w:szCs w:val="24"/>
        </w:rPr>
      </w:pPr>
      <w:r w:rsidRPr="008A4136">
        <w:rPr>
          <w:rFonts w:ascii="Times New Roman" w:hAnsi="Times New Roman"/>
          <w:b/>
          <w:sz w:val="24"/>
          <w:szCs w:val="24"/>
        </w:rPr>
        <w:t>Obchodní jednání</w:t>
      </w:r>
      <w:r w:rsidR="00B705DF" w:rsidRPr="008A4136">
        <w:rPr>
          <w:rFonts w:ascii="Times New Roman" w:hAnsi="Times New Roman"/>
          <w:b/>
          <w:sz w:val="24"/>
          <w:szCs w:val="24"/>
        </w:rPr>
        <w:t xml:space="preserve">, </w:t>
      </w:r>
      <w:r w:rsidR="008D45F5" w:rsidRPr="008A4136">
        <w:rPr>
          <w:rFonts w:ascii="Times New Roman" w:hAnsi="Times New Roman"/>
          <w:b/>
          <w:sz w:val="24"/>
          <w:szCs w:val="24"/>
        </w:rPr>
        <w:t>vztahy s dodavateli</w:t>
      </w:r>
    </w:p>
    <w:p w14:paraId="13176A1A" w14:textId="77777777" w:rsidR="00765234" w:rsidRPr="008A4136" w:rsidRDefault="00765234" w:rsidP="008A4136">
      <w:pPr>
        <w:pStyle w:val="Odstavecseseznamem"/>
        <w:keepNext/>
        <w:ind w:left="426"/>
        <w:jc w:val="both"/>
        <w:rPr>
          <w:rFonts w:ascii="Times New Roman" w:hAnsi="Times New Roman"/>
          <w:b/>
          <w:bCs/>
          <w:sz w:val="24"/>
          <w:szCs w:val="24"/>
        </w:rPr>
      </w:pPr>
    </w:p>
    <w:p w14:paraId="044E26B0" w14:textId="77777777" w:rsidR="00C134EC" w:rsidRPr="008A4136" w:rsidRDefault="00E02C28"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Naše</w:t>
      </w:r>
      <w:r w:rsidR="00C134EC" w:rsidRPr="008A4136">
        <w:rPr>
          <w:rFonts w:ascii="Times New Roman" w:eastAsia="Arial Unicode MS" w:hAnsi="Times New Roman"/>
          <w:sz w:val="24"/>
          <w:szCs w:val="24"/>
        </w:rPr>
        <w:t xml:space="preserve"> výrobky a služby </w:t>
      </w:r>
      <w:r w:rsidRPr="008A4136">
        <w:rPr>
          <w:rFonts w:ascii="Times New Roman" w:eastAsia="Arial Unicode MS" w:hAnsi="Times New Roman"/>
          <w:sz w:val="24"/>
          <w:szCs w:val="24"/>
        </w:rPr>
        <w:t xml:space="preserve">prodáváme </w:t>
      </w:r>
      <w:r w:rsidR="00C134EC" w:rsidRPr="008A4136">
        <w:rPr>
          <w:rFonts w:ascii="Times New Roman" w:eastAsia="Arial Unicode MS" w:hAnsi="Times New Roman"/>
          <w:sz w:val="24"/>
          <w:szCs w:val="24"/>
        </w:rPr>
        <w:t xml:space="preserve">na základě jejich kvality a ceny. </w:t>
      </w:r>
    </w:p>
    <w:p w14:paraId="452EED1A" w14:textId="77777777" w:rsidR="00C134EC" w:rsidRPr="00F14BD0" w:rsidRDefault="00C134EC"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Všechny obchodní operace musí být schváleny dle </w:t>
      </w:r>
      <w:r w:rsidR="00176F26" w:rsidRPr="008A4136">
        <w:rPr>
          <w:rFonts w:ascii="Times New Roman" w:eastAsia="Arial Unicode MS" w:hAnsi="Times New Roman"/>
          <w:sz w:val="24"/>
          <w:szCs w:val="24"/>
        </w:rPr>
        <w:t>platných interních pravide</w:t>
      </w:r>
      <w:r w:rsidR="00914611" w:rsidRPr="008A4136">
        <w:rPr>
          <w:rFonts w:ascii="Times New Roman" w:eastAsia="Arial Unicode MS" w:hAnsi="Times New Roman"/>
          <w:sz w:val="24"/>
          <w:szCs w:val="24"/>
        </w:rPr>
        <w:t>l</w:t>
      </w:r>
      <w:r w:rsidRPr="008A4136">
        <w:rPr>
          <w:rFonts w:ascii="Times New Roman" w:eastAsia="Arial Unicode MS" w:hAnsi="Times New Roman"/>
          <w:sz w:val="24"/>
          <w:szCs w:val="24"/>
        </w:rPr>
        <w:t>.</w:t>
      </w:r>
    </w:p>
    <w:p w14:paraId="344ADD01" w14:textId="77777777" w:rsidR="00C134EC" w:rsidRPr="00F14BD0" w:rsidRDefault="00C134EC"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Obchodní vztahy musí být v souladu s obecně závaznými právními předpisy a jsou dokumentovány příslušnými doklady.</w:t>
      </w:r>
    </w:p>
    <w:p w14:paraId="370D520B" w14:textId="6C32733B" w:rsidR="00C134EC" w:rsidRPr="00F14BD0" w:rsidRDefault="00C134EC"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V obchodní činnosti </w:t>
      </w:r>
      <w:r w:rsidR="00347014">
        <w:rPr>
          <w:rFonts w:ascii="Times New Roman" w:eastAsia="Arial Unicode MS" w:hAnsi="Times New Roman"/>
          <w:sz w:val="24"/>
          <w:szCs w:val="24"/>
        </w:rPr>
        <w:t>dbáme</w:t>
      </w:r>
      <w:r w:rsidRPr="008A4136">
        <w:rPr>
          <w:rFonts w:ascii="Times New Roman" w:eastAsia="Arial Unicode MS" w:hAnsi="Times New Roman"/>
          <w:sz w:val="24"/>
          <w:szCs w:val="24"/>
        </w:rPr>
        <w:t xml:space="preserve"> </w:t>
      </w:r>
      <w:r w:rsidR="008E5981" w:rsidRPr="008A4136">
        <w:rPr>
          <w:rFonts w:ascii="Times New Roman" w:eastAsia="Arial Unicode MS" w:hAnsi="Times New Roman"/>
          <w:sz w:val="24"/>
          <w:szCs w:val="24"/>
        </w:rPr>
        <w:t xml:space="preserve">platných </w:t>
      </w:r>
      <w:r w:rsidRPr="008A4136">
        <w:rPr>
          <w:rFonts w:ascii="Times New Roman" w:eastAsia="Arial Unicode MS" w:hAnsi="Times New Roman"/>
          <w:sz w:val="24"/>
          <w:szCs w:val="24"/>
        </w:rPr>
        <w:t>právních předpisů v oblasti opatření proti legalizaci výnosů z trestné činnosti a financování terorismu</w:t>
      </w:r>
      <w:r w:rsidR="00290D8D" w:rsidRPr="008A4136">
        <w:rPr>
          <w:rFonts w:ascii="Times New Roman" w:eastAsia="Arial Unicode MS" w:hAnsi="Times New Roman"/>
          <w:sz w:val="24"/>
          <w:szCs w:val="24"/>
        </w:rPr>
        <w:t xml:space="preserve">, </w:t>
      </w:r>
      <w:r w:rsidR="00E273C5" w:rsidRPr="008A4136">
        <w:rPr>
          <w:rFonts w:ascii="Times New Roman" w:eastAsia="Arial Unicode MS" w:hAnsi="Times New Roman"/>
          <w:sz w:val="24"/>
          <w:szCs w:val="24"/>
        </w:rPr>
        <w:t>identifikuj</w:t>
      </w:r>
      <w:r w:rsidR="00E273C5">
        <w:rPr>
          <w:rFonts w:ascii="Times New Roman" w:eastAsia="Arial Unicode MS" w:hAnsi="Times New Roman"/>
          <w:sz w:val="24"/>
          <w:szCs w:val="24"/>
        </w:rPr>
        <w:t>eme</w:t>
      </w:r>
      <w:r w:rsidR="00E273C5" w:rsidRPr="008A4136">
        <w:rPr>
          <w:rFonts w:ascii="Times New Roman" w:eastAsia="Arial Unicode MS" w:hAnsi="Times New Roman"/>
          <w:sz w:val="24"/>
          <w:szCs w:val="24"/>
        </w:rPr>
        <w:t xml:space="preserve"> </w:t>
      </w:r>
      <w:r w:rsidR="00290D8D" w:rsidRPr="008A4136">
        <w:rPr>
          <w:rFonts w:ascii="Times New Roman" w:eastAsia="Arial Unicode MS" w:hAnsi="Times New Roman"/>
          <w:sz w:val="24"/>
          <w:szCs w:val="24"/>
        </w:rPr>
        <w:t>obchodní partnery</w:t>
      </w:r>
      <w:r w:rsidR="00334AE9" w:rsidRPr="008A4136">
        <w:rPr>
          <w:rFonts w:ascii="Times New Roman" w:eastAsia="Arial Unicode MS" w:hAnsi="Times New Roman"/>
          <w:sz w:val="24"/>
          <w:szCs w:val="24"/>
        </w:rPr>
        <w:t>,</w:t>
      </w:r>
      <w:r w:rsidR="00290D8D" w:rsidRPr="008A4136">
        <w:rPr>
          <w:rFonts w:ascii="Times New Roman" w:eastAsia="Arial Unicode MS" w:hAnsi="Times New Roman"/>
          <w:sz w:val="24"/>
          <w:szCs w:val="24"/>
        </w:rPr>
        <w:t xml:space="preserve"> akceptuj</w:t>
      </w:r>
      <w:r w:rsidR="00E273C5">
        <w:rPr>
          <w:rFonts w:ascii="Times New Roman" w:eastAsia="Arial Unicode MS" w:hAnsi="Times New Roman"/>
          <w:sz w:val="24"/>
          <w:szCs w:val="24"/>
        </w:rPr>
        <w:t>eme</w:t>
      </w:r>
      <w:r w:rsidR="00290D8D" w:rsidRPr="008A4136">
        <w:rPr>
          <w:rFonts w:ascii="Times New Roman" w:eastAsia="Arial Unicode MS" w:hAnsi="Times New Roman"/>
          <w:sz w:val="24"/>
          <w:szCs w:val="24"/>
        </w:rPr>
        <w:t xml:space="preserve"> pouze transparentní obchodní vztahy a platby</w:t>
      </w:r>
      <w:r w:rsidR="00334AE9" w:rsidRPr="008A4136">
        <w:rPr>
          <w:rFonts w:ascii="Times New Roman" w:eastAsia="Arial Unicode MS" w:hAnsi="Times New Roman"/>
          <w:sz w:val="24"/>
          <w:szCs w:val="24"/>
        </w:rPr>
        <w:t xml:space="preserve"> a čin</w:t>
      </w:r>
      <w:r w:rsidR="00E273C5">
        <w:rPr>
          <w:rFonts w:ascii="Times New Roman" w:eastAsia="Arial Unicode MS" w:hAnsi="Times New Roman"/>
          <w:sz w:val="24"/>
          <w:szCs w:val="24"/>
        </w:rPr>
        <w:t>íme</w:t>
      </w:r>
      <w:r w:rsidR="00334AE9" w:rsidRPr="008A4136">
        <w:rPr>
          <w:rFonts w:ascii="Times New Roman" w:eastAsia="Arial Unicode MS" w:hAnsi="Times New Roman"/>
          <w:sz w:val="24"/>
          <w:szCs w:val="24"/>
        </w:rPr>
        <w:t xml:space="preserve"> další </w:t>
      </w:r>
      <w:r w:rsidR="00445068" w:rsidRPr="00445068">
        <w:rPr>
          <w:rFonts w:ascii="Times New Roman" w:eastAsia="Arial Unicode MS" w:hAnsi="Times New Roman"/>
          <w:sz w:val="24"/>
          <w:szCs w:val="24"/>
        </w:rPr>
        <w:t xml:space="preserve">platnými právními předpisy </w:t>
      </w:r>
      <w:r w:rsidR="00334AE9" w:rsidRPr="008A4136">
        <w:rPr>
          <w:rFonts w:ascii="Times New Roman" w:eastAsia="Arial Unicode MS" w:hAnsi="Times New Roman"/>
          <w:sz w:val="24"/>
          <w:szCs w:val="24"/>
        </w:rPr>
        <w:t>vyžadované úkony</w:t>
      </w:r>
      <w:r w:rsidR="003B54CE" w:rsidRPr="008A4136">
        <w:rPr>
          <w:rFonts w:ascii="Times New Roman" w:eastAsia="Arial Unicode MS" w:hAnsi="Times New Roman"/>
          <w:sz w:val="24"/>
          <w:szCs w:val="24"/>
        </w:rPr>
        <w:t>.</w:t>
      </w:r>
      <w:r w:rsidRPr="008A4136">
        <w:rPr>
          <w:rFonts w:ascii="Times New Roman" w:eastAsia="Arial Unicode MS" w:hAnsi="Times New Roman"/>
          <w:sz w:val="24"/>
          <w:szCs w:val="24"/>
        </w:rPr>
        <w:t xml:space="preserve"> </w:t>
      </w:r>
    </w:p>
    <w:p w14:paraId="1511524E" w14:textId="77777777" w:rsidR="00B705DF" w:rsidRPr="00F14BD0" w:rsidRDefault="00B705DF"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Každý potenciální dodavatel, který </w:t>
      </w:r>
      <w:r w:rsidR="00E02C28" w:rsidRPr="008A4136">
        <w:rPr>
          <w:rFonts w:ascii="Times New Roman" w:eastAsia="Arial Unicode MS" w:hAnsi="Times New Roman"/>
          <w:sz w:val="24"/>
          <w:szCs w:val="24"/>
        </w:rPr>
        <w:t xml:space="preserve">od nás </w:t>
      </w:r>
      <w:r w:rsidRPr="008A4136">
        <w:rPr>
          <w:rFonts w:ascii="Times New Roman" w:eastAsia="Arial Unicode MS" w:hAnsi="Times New Roman"/>
          <w:sz w:val="24"/>
          <w:szCs w:val="24"/>
        </w:rPr>
        <w:t xml:space="preserve">chce získat zakázku, vždy očekává čestné a nepředpojaté prověření své nabídky, což musí </w:t>
      </w:r>
      <w:r w:rsidR="00E02C28" w:rsidRPr="008A4136">
        <w:rPr>
          <w:rFonts w:ascii="Times New Roman" w:eastAsia="Arial Unicode MS" w:hAnsi="Times New Roman"/>
          <w:sz w:val="24"/>
          <w:szCs w:val="24"/>
        </w:rPr>
        <w:t xml:space="preserve">naši </w:t>
      </w:r>
      <w:r w:rsidRPr="008A4136">
        <w:rPr>
          <w:rFonts w:ascii="Times New Roman" w:eastAsia="Arial Unicode MS" w:hAnsi="Times New Roman"/>
          <w:sz w:val="24"/>
          <w:szCs w:val="24"/>
        </w:rPr>
        <w:t>zaměstnanci, kteří mají v popisu svého pracovního místa zadávání zakázek, respektovat</w:t>
      </w:r>
      <w:r w:rsidR="00050BEE">
        <w:rPr>
          <w:rFonts w:ascii="Times New Roman" w:eastAsia="Arial Unicode MS" w:hAnsi="Times New Roman"/>
          <w:sz w:val="24"/>
          <w:szCs w:val="24"/>
        </w:rPr>
        <w:t>;</w:t>
      </w:r>
      <w:r w:rsidRPr="008A4136">
        <w:rPr>
          <w:rFonts w:ascii="Times New Roman" w:eastAsia="Arial Unicode MS" w:hAnsi="Times New Roman"/>
          <w:sz w:val="24"/>
          <w:szCs w:val="24"/>
        </w:rPr>
        <w:t xml:space="preserve"> totéž platí pro uzavírání obchodních a prodejních smluv </w:t>
      </w:r>
      <w:r w:rsidR="00E02C28" w:rsidRPr="008A4136">
        <w:rPr>
          <w:rFonts w:ascii="Times New Roman" w:eastAsia="Arial Unicode MS" w:hAnsi="Times New Roman"/>
          <w:sz w:val="24"/>
          <w:szCs w:val="24"/>
        </w:rPr>
        <w:t xml:space="preserve">s našimi </w:t>
      </w:r>
      <w:r w:rsidRPr="008A4136">
        <w:rPr>
          <w:rFonts w:ascii="Times New Roman" w:eastAsia="Arial Unicode MS" w:hAnsi="Times New Roman"/>
          <w:sz w:val="24"/>
          <w:szCs w:val="24"/>
        </w:rPr>
        <w:t xml:space="preserve">zákazníky. </w:t>
      </w:r>
    </w:p>
    <w:p w14:paraId="548F39CD" w14:textId="77777777" w:rsidR="00B705DF" w:rsidRPr="00F14BD0" w:rsidRDefault="00B705DF"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Dodavatelé ucházející se o zakázky nesmějí být jakkoli nečestným způsobem upřednostňováni nebo znevýhodňováni, podobně ani zákazníci. Při výběru obchodních partnerů a následně v rámci obchodního vztahu s nimi je přísně zakázána jakákoli diskriminace.</w:t>
      </w:r>
    </w:p>
    <w:p w14:paraId="15A9418C" w14:textId="77777777" w:rsidR="00B705DF" w:rsidRPr="00F14BD0" w:rsidRDefault="007775E0"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P</w:t>
      </w:r>
      <w:r w:rsidR="00B705DF" w:rsidRPr="008A4136">
        <w:rPr>
          <w:rFonts w:ascii="Times New Roman" w:eastAsia="Arial Unicode MS" w:hAnsi="Times New Roman"/>
          <w:sz w:val="24"/>
          <w:szCs w:val="24"/>
        </w:rPr>
        <w:t>ři výběru svých dodavatelů</w:t>
      </w:r>
      <w:r w:rsidR="008D45F5" w:rsidRPr="008A4136">
        <w:rPr>
          <w:rFonts w:ascii="Times New Roman" w:eastAsia="Arial Unicode MS" w:hAnsi="Times New Roman"/>
          <w:sz w:val="24"/>
          <w:szCs w:val="24"/>
        </w:rPr>
        <w:t xml:space="preserve"> zohledňujeme</w:t>
      </w:r>
      <w:r w:rsidR="00B705DF" w:rsidRPr="008A4136">
        <w:rPr>
          <w:rFonts w:ascii="Times New Roman" w:eastAsia="Arial Unicode MS" w:hAnsi="Times New Roman"/>
          <w:sz w:val="24"/>
          <w:szCs w:val="24"/>
        </w:rPr>
        <w:t xml:space="preserve">, pokud je to možné, také sociální a environmentální kritéria </w:t>
      </w:r>
      <w:r w:rsidR="00670DEC">
        <w:rPr>
          <w:rFonts w:ascii="Times New Roman" w:eastAsia="Arial Unicode MS" w:hAnsi="Times New Roman"/>
          <w:sz w:val="24"/>
          <w:szCs w:val="24"/>
        </w:rPr>
        <w:t xml:space="preserve">a </w:t>
      </w:r>
      <w:r w:rsidR="00B705DF" w:rsidRPr="008A4136">
        <w:rPr>
          <w:rFonts w:ascii="Times New Roman" w:eastAsia="Arial Unicode MS" w:hAnsi="Times New Roman"/>
          <w:sz w:val="24"/>
          <w:szCs w:val="24"/>
        </w:rPr>
        <w:t>zejména skutečnost, zda dodavatel v rámci svého hodnotového řetězce dodržuje principy udržitelného podnikání. Obchodní vztah by měl být uzavřen pouze s obchodními partnery, jejichž podnikání je v souladu se zásadami uvedenými v tomto Etickém kodexu</w:t>
      </w:r>
      <w:r w:rsidR="00C77172" w:rsidRPr="008A4136">
        <w:rPr>
          <w:rFonts w:ascii="Times New Roman" w:eastAsia="Arial Unicode MS" w:hAnsi="Times New Roman"/>
          <w:sz w:val="24"/>
          <w:szCs w:val="24"/>
        </w:rPr>
        <w:t>, resp. Etickém kodexu obchodního partnera</w:t>
      </w:r>
      <w:r w:rsidR="00B705DF" w:rsidRPr="008A4136">
        <w:rPr>
          <w:rFonts w:ascii="Times New Roman" w:eastAsia="Arial Unicode MS" w:hAnsi="Times New Roman"/>
          <w:sz w:val="24"/>
          <w:szCs w:val="24"/>
        </w:rPr>
        <w:t xml:space="preserve">, zejména (nikoliv však výhradně) se závazkem respektu k lidským právům, dodržování základních lidskoprávních dokumentů a zásad udržitelnosti uvedených v čl. </w:t>
      </w:r>
      <w:r w:rsidR="00E273C5">
        <w:rPr>
          <w:rFonts w:ascii="Times New Roman" w:eastAsia="Arial Unicode MS" w:hAnsi="Times New Roman"/>
          <w:sz w:val="24"/>
          <w:szCs w:val="24"/>
        </w:rPr>
        <w:t>2.1.2.</w:t>
      </w:r>
      <w:r w:rsidR="008D45F5" w:rsidRPr="008A4136">
        <w:rPr>
          <w:rFonts w:ascii="Times New Roman" w:eastAsia="Arial Unicode MS" w:hAnsi="Times New Roman"/>
          <w:sz w:val="24"/>
          <w:szCs w:val="24"/>
        </w:rPr>
        <w:t xml:space="preserve"> </w:t>
      </w:r>
      <w:r w:rsidR="00B705DF" w:rsidRPr="008A4136">
        <w:rPr>
          <w:rFonts w:ascii="Times New Roman" w:eastAsia="Arial Unicode MS" w:hAnsi="Times New Roman"/>
          <w:sz w:val="24"/>
          <w:szCs w:val="24"/>
        </w:rPr>
        <w:t>tohoto Etického kodexu.</w:t>
      </w:r>
    </w:p>
    <w:p w14:paraId="194443B2" w14:textId="77777777" w:rsidR="00B705DF" w:rsidRPr="00F14BD0" w:rsidRDefault="00B705DF"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Obchodní vztahy </w:t>
      </w:r>
      <w:r w:rsidR="008D45F5" w:rsidRPr="008A4136">
        <w:rPr>
          <w:rFonts w:ascii="Times New Roman" w:eastAsia="Arial Unicode MS" w:hAnsi="Times New Roman"/>
          <w:sz w:val="24"/>
          <w:szCs w:val="24"/>
        </w:rPr>
        <w:t>navazujeme</w:t>
      </w:r>
      <w:r w:rsidRPr="008A4136">
        <w:rPr>
          <w:rFonts w:ascii="Times New Roman" w:eastAsia="Arial Unicode MS" w:hAnsi="Times New Roman"/>
          <w:sz w:val="24"/>
          <w:szCs w:val="24"/>
        </w:rPr>
        <w:t xml:space="preserve"> pouze s partnery, </w:t>
      </w:r>
      <w:r w:rsidR="00A73921">
        <w:rPr>
          <w:rFonts w:ascii="Times New Roman" w:eastAsia="Arial Unicode MS" w:hAnsi="Times New Roman"/>
          <w:sz w:val="24"/>
          <w:szCs w:val="24"/>
        </w:rPr>
        <w:t>u nichž</w:t>
      </w:r>
      <w:r w:rsidR="00A73921"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nejsou pochybnosti o jejich pověsti, zákonnosti jejich podnikání a jejichž prostředky pocházejí z legitimních zdrojů. </w:t>
      </w:r>
      <w:r w:rsidR="008D45F5" w:rsidRPr="008A4136">
        <w:rPr>
          <w:rFonts w:ascii="Times New Roman" w:eastAsia="Arial Unicode MS" w:hAnsi="Times New Roman"/>
          <w:sz w:val="24"/>
          <w:szCs w:val="24"/>
        </w:rPr>
        <w:t>Ne</w:t>
      </w:r>
      <w:r w:rsidRPr="008A4136">
        <w:rPr>
          <w:rFonts w:ascii="Times New Roman" w:eastAsia="Arial Unicode MS" w:hAnsi="Times New Roman"/>
          <w:sz w:val="24"/>
          <w:szCs w:val="24"/>
        </w:rPr>
        <w:t>účastn</w:t>
      </w:r>
      <w:r w:rsidR="008D45F5" w:rsidRPr="008A4136">
        <w:rPr>
          <w:rFonts w:ascii="Times New Roman" w:eastAsia="Arial Unicode MS" w:hAnsi="Times New Roman"/>
          <w:sz w:val="24"/>
          <w:szCs w:val="24"/>
        </w:rPr>
        <w:t>íme se</w:t>
      </w:r>
      <w:r w:rsidRPr="008A4136">
        <w:rPr>
          <w:rFonts w:ascii="Times New Roman" w:eastAsia="Arial Unicode MS" w:hAnsi="Times New Roman"/>
          <w:sz w:val="24"/>
          <w:szCs w:val="24"/>
        </w:rPr>
        <w:t xml:space="preserve"> aktivit, které by mohly pomáhat třetí straně v realizaci potenciálně nezákonných činností. Manažer odpovědný za obchodní vztah je povinen obchodní partnery prověřit a v případě pochybnosti nebo možného reputačního rizika do obchodního vztahu nevstoupí.</w:t>
      </w:r>
    </w:p>
    <w:p w14:paraId="6AE5C11A" w14:textId="77777777" w:rsidR="00B705DF" w:rsidRPr="00F14BD0" w:rsidRDefault="008D45F5"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Klademe</w:t>
      </w:r>
      <w:r w:rsidR="00B705DF" w:rsidRPr="008A4136">
        <w:rPr>
          <w:rFonts w:ascii="Times New Roman" w:eastAsia="Arial Unicode MS" w:hAnsi="Times New Roman"/>
          <w:sz w:val="24"/>
          <w:szCs w:val="24"/>
        </w:rPr>
        <w:t xml:space="preserve"> důraz na férové vztahy </w:t>
      </w:r>
      <w:r w:rsidRPr="008A4136">
        <w:rPr>
          <w:rFonts w:ascii="Times New Roman" w:eastAsia="Arial Unicode MS" w:hAnsi="Times New Roman"/>
          <w:sz w:val="24"/>
          <w:szCs w:val="24"/>
        </w:rPr>
        <w:t>s našimi</w:t>
      </w:r>
      <w:r w:rsidR="00B705DF" w:rsidRPr="008A4136">
        <w:rPr>
          <w:rFonts w:ascii="Times New Roman" w:eastAsia="Arial Unicode MS" w:hAnsi="Times New Roman"/>
          <w:sz w:val="24"/>
          <w:szCs w:val="24"/>
        </w:rPr>
        <w:t xml:space="preserve"> obchodními partnery a na dodržování sjednaných smluvních podmínek. </w:t>
      </w:r>
    </w:p>
    <w:p w14:paraId="0B2E008E" w14:textId="77777777" w:rsidR="00B705DF" w:rsidRPr="00F14BD0" w:rsidRDefault="00B705DF"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Ve vztazích se všemi </w:t>
      </w:r>
      <w:r w:rsidR="008D45F5" w:rsidRPr="008A4136">
        <w:rPr>
          <w:rFonts w:ascii="Times New Roman" w:eastAsia="Arial Unicode MS" w:hAnsi="Times New Roman"/>
          <w:sz w:val="24"/>
          <w:szCs w:val="24"/>
        </w:rPr>
        <w:t xml:space="preserve">našimi </w:t>
      </w:r>
      <w:r w:rsidRPr="008A4136">
        <w:rPr>
          <w:rFonts w:ascii="Times New Roman" w:eastAsia="Arial Unicode MS" w:hAnsi="Times New Roman"/>
          <w:sz w:val="24"/>
          <w:szCs w:val="24"/>
        </w:rPr>
        <w:t>dodavateli db</w:t>
      </w:r>
      <w:r w:rsidR="008D45F5" w:rsidRPr="008A4136">
        <w:rPr>
          <w:rFonts w:ascii="Times New Roman" w:eastAsia="Arial Unicode MS" w:hAnsi="Times New Roman"/>
          <w:sz w:val="24"/>
          <w:szCs w:val="24"/>
        </w:rPr>
        <w:t xml:space="preserve">áme </w:t>
      </w:r>
      <w:r w:rsidRPr="008A4136">
        <w:rPr>
          <w:rFonts w:ascii="Times New Roman" w:eastAsia="Arial Unicode MS" w:hAnsi="Times New Roman"/>
          <w:sz w:val="24"/>
          <w:szCs w:val="24"/>
        </w:rPr>
        <w:t xml:space="preserve">na včasné platby v souladu s dohodnutými platebními podmínkami a platnými právními předpisy. Zvýšený důraz </w:t>
      </w:r>
      <w:r w:rsidR="008D45F5" w:rsidRPr="008A4136">
        <w:rPr>
          <w:rFonts w:ascii="Times New Roman" w:eastAsia="Arial Unicode MS" w:hAnsi="Times New Roman"/>
          <w:sz w:val="24"/>
          <w:szCs w:val="24"/>
        </w:rPr>
        <w:t>klademe</w:t>
      </w:r>
      <w:r w:rsidRPr="008A4136">
        <w:rPr>
          <w:rFonts w:ascii="Times New Roman" w:eastAsia="Arial Unicode MS" w:hAnsi="Times New Roman"/>
          <w:sz w:val="24"/>
          <w:szCs w:val="24"/>
        </w:rPr>
        <w:t xml:space="preserve"> na včasné platby dodavatelům, kteří jsou malým nebo středním podnikem. </w:t>
      </w:r>
    </w:p>
    <w:p w14:paraId="7ED7EFAB" w14:textId="77777777" w:rsidR="00B705DF" w:rsidRPr="00F14BD0" w:rsidRDefault="008D45F5"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Dodržujeme</w:t>
      </w:r>
      <w:r w:rsidR="00B705DF" w:rsidRPr="008A4136">
        <w:rPr>
          <w:rFonts w:ascii="Times New Roman" w:eastAsia="Arial Unicode MS" w:hAnsi="Times New Roman"/>
          <w:sz w:val="24"/>
          <w:szCs w:val="24"/>
        </w:rPr>
        <w:t xml:space="preserve"> platné </w:t>
      </w:r>
      <w:r w:rsidRPr="008A4136">
        <w:rPr>
          <w:rFonts w:ascii="Times New Roman" w:eastAsia="Arial Unicode MS" w:hAnsi="Times New Roman"/>
          <w:sz w:val="24"/>
          <w:szCs w:val="24"/>
        </w:rPr>
        <w:t xml:space="preserve">právní </w:t>
      </w:r>
      <w:r w:rsidR="00B705DF" w:rsidRPr="008A4136">
        <w:rPr>
          <w:rFonts w:ascii="Times New Roman" w:eastAsia="Arial Unicode MS" w:hAnsi="Times New Roman"/>
          <w:sz w:val="24"/>
          <w:szCs w:val="24"/>
        </w:rPr>
        <w:t>předpisy, pravidla a kontroly týkající se mezinárodního obchodu, dovozu a vývozu zboží, softwar</w:t>
      </w:r>
      <w:r w:rsidR="00DD6E60" w:rsidRPr="008A4136">
        <w:rPr>
          <w:rFonts w:ascii="Times New Roman" w:eastAsia="Arial Unicode MS" w:hAnsi="Times New Roman"/>
          <w:sz w:val="24"/>
          <w:szCs w:val="24"/>
        </w:rPr>
        <w:t>ů</w:t>
      </w:r>
      <w:r w:rsidR="00B705DF" w:rsidRPr="008A4136">
        <w:rPr>
          <w:rFonts w:ascii="Times New Roman" w:eastAsia="Arial Unicode MS" w:hAnsi="Times New Roman"/>
          <w:sz w:val="24"/>
          <w:szCs w:val="24"/>
        </w:rPr>
        <w:t xml:space="preserve"> a technologií včetně mezinárodních sankcí (např. omezení v oblasti obchodování určitého druhu zboží s určitými partnery).</w:t>
      </w:r>
    </w:p>
    <w:p w14:paraId="08E49D36" w14:textId="77777777" w:rsidR="00C134EC" w:rsidRPr="008A4136" w:rsidRDefault="00C134EC" w:rsidP="00FB49E3">
      <w:pPr>
        <w:pStyle w:val="Odstavecseseznamem"/>
        <w:keepNext/>
        <w:numPr>
          <w:ilvl w:val="1"/>
          <w:numId w:val="50"/>
        </w:numPr>
        <w:spacing w:after="120"/>
        <w:ind w:left="851" w:hanging="851"/>
        <w:jc w:val="both"/>
        <w:rPr>
          <w:rFonts w:ascii="Times New Roman" w:hAnsi="Times New Roman"/>
          <w:b/>
          <w:bCs/>
          <w:sz w:val="24"/>
          <w:szCs w:val="24"/>
        </w:rPr>
      </w:pPr>
      <w:r w:rsidRPr="008A4136">
        <w:rPr>
          <w:rFonts w:ascii="Times New Roman" w:hAnsi="Times New Roman"/>
          <w:b/>
          <w:sz w:val="24"/>
          <w:szCs w:val="24"/>
        </w:rPr>
        <w:lastRenderedPageBreak/>
        <w:t>Obchodní zdvořilost</w:t>
      </w:r>
      <w:r w:rsidR="00610504" w:rsidRPr="008A4136">
        <w:rPr>
          <w:rFonts w:ascii="Times New Roman" w:hAnsi="Times New Roman"/>
          <w:b/>
          <w:sz w:val="24"/>
          <w:szCs w:val="24"/>
        </w:rPr>
        <w:t xml:space="preserve"> a </w:t>
      </w:r>
      <w:r w:rsidRPr="008A4136">
        <w:rPr>
          <w:rFonts w:ascii="Times New Roman" w:hAnsi="Times New Roman"/>
          <w:b/>
          <w:sz w:val="24"/>
          <w:szCs w:val="24"/>
        </w:rPr>
        <w:t>protikorupční chování</w:t>
      </w:r>
      <w:r w:rsidR="00DB7EA4" w:rsidRPr="008A4136">
        <w:rPr>
          <w:rFonts w:ascii="Times New Roman" w:hAnsi="Times New Roman"/>
          <w:b/>
          <w:sz w:val="24"/>
          <w:szCs w:val="24"/>
        </w:rPr>
        <w:t xml:space="preserve"> </w:t>
      </w:r>
    </w:p>
    <w:p w14:paraId="456FC3D5" w14:textId="77777777" w:rsidR="00CE1714" w:rsidRPr="008A4136" w:rsidRDefault="00CE1714" w:rsidP="008A4136">
      <w:pPr>
        <w:pStyle w:val="Odstavecseseznamem"/>
        <w:keepNext/>
        <w:jc w:val="both"/>
        <w:rPr>
          <w:rFonts w:ascii="Times New Roman" w:hAnsi="Times New Roman"/>
          <w:b/>
          <w:bCs/>
          <w:sz w:val="24"/>
          <w:szCs w:val="24"/>
        </w:rPr>
      </w:pPr>
    </w:p>
    <w:p w14:paraId="6BB8AA74" w14:textId="77777777" w:rsidR="002B650F" w:rsidRPr="008A4136" w:rsidRDefault="002F5CA5" w:rsidP="00315C5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Uplatňujeme</w:t>
      </w:r>
      <w:r w:rsidR="007200F2" w:rsidRPr="008A4136">
        <w:rPr>
          <w:rFonts w:ascii="Times New Roman" w:eastAsia="Arial Unicode MS" w:hAnsi="Times New Roman"/>
          <w:sz w:val="24"/>
          <w:szCs w:val="24"/>
        </w:rPr>
        <w:t xml:space="preserve"> nulov</w:t>
      </w:r>
      <w:r w:rsidRPr="008A4136">
        <w:rPr>
          <w:rFonts w:ascii="Times New Roman" w:eastAsia="Arial Unicode MS" w:hAnsi="Times New Roman"/>
          <w:sz w:val="24"/>
          <w:szCs w:val="24"/>
        </w:rPr>
        <w:t>ou</w:t>
      </w:r>
      <w:r w:rsidR="007200F2" w:rsidRPr="008A4136">
        <w:rPr>
          <w:rFonts w:ascii="Times New Roman" w:eastAsia="Arial Unicode MS" w:hAnsi="Times New Roman"/>
          <w:sz w:val="24"/>
          <w:szCs w:val="24"/>
        </w:rPr>
        <w:t xml:space="preserve"> toleranc</w:t>
      </w:r>
      <w:r w:rsidRPr="008A4136">
        <w:rPr>
          <w:rFonts w:ascii="Times New Roman" w:eastAsia="Arial Unicode MS" w:hAnsi="Times New Roman"/>
          <w:sz w:val="24"/>
          <w:szCs w:val="24"/>
        </w:rPr>
        <w:t>i</w:t>
      </w:r>
      <w:r w:rsidR="007200F2" w:rsidRPr="008A4136">
        <w:rPr>
          <w:rFonts w:ascii="Times New Roman" w:eastAsia="Arial Unicode MS" w:hAnsi="Times New Roman"/>
          <w:sz w:val="24"/>
          <w:szCs w:val="24"/>
        </w:rPr>
        <w:t xml:space="preserve"> vůči jakýmkoli formám korupce a </w:t>
      </w:r>
      <w:r w:rsidR="00E35241" w:rsidRPr="008A4136">
        <w:rPr>
          <w:rFonts w:ascii="Times New Roman" w:eastAsia="Arial Unicode MS" w:hAnsi="Times New Roman"/>
          <w:sz w:val="24"/>
          <w:szCs w:val="24"/>
        </w:rPr>
        <w:t>úplatkářství</w:t>
      </w:r>
      <w:r w:rsidR="002E14B4" w:rsidRPr="008A4136">
        <w:rPr>
          <w:rFonts w:ascii="Times New Roman" w:eastAsia="Arial Unicode MS" w:hAnsi="Times New Roman"/>
          <w:sz w:val="24"/>
          <w:szCs w:val="24"/>
        </w:rPr>
        <w:t xml:space="preserve"> či </w:t>
      </w:r>
      <w:r w:rsidR="00EA46FD" w:rsidRPr="008A4136">
        <w:rPr>
          <w:rFonts w:ascii="Times New Roman" w:eastAsia="Arial Unicode MS" w:hAnsi="Times New Roman"/>
          <w:sz w:val="24"/>
          <w:szCs w:val="24"/>
        </w:rPr>
        <w:t>jaké</w:t>
      </w:r>
      <w:r w:rsidR="00EA46FD">
        <w:rPr>
          <w:rFonts w:ascii="Times New Roman" w:eastAsia="Arial Unicode MS" w:hAnsi="Times New Roman"/>
          <w:sz w:val="24"/>
          <w:szCs w:val="24"/>
        </w:rPr>
        <w:t>mu</w:t>
      </w:r>
      <w:r w:rsidR="00EA46FD" w:rsidRPr="008A4136">
        <w:rPr>
          <w:rFonts w:ascii="Times New Roman" w:eastAsia="Arial Unicode MS" w:hAnsi="Times New Roman"/>
          <w:sz w:val="24"/>
          <w:szCs w:val="24"/>
        </w:rPr>
        <w:t xml:space="preserve">koli </w:t>
      </w:r>
      <w:r w:rsidR="002E14B4" w:rsidRPr="008A4136">
        <w:rPr>
          <w:rFonts w:ascii="Times New Roman" w:eastAsia="Arial Unicode MS" w:hAnsi="Times New Roman"/>
          <w:sz w:val="24"/>
          <w:szCs w:val="24"/>
        </w:rPr>
        <w:t>podvodné</w:t>
      </w:r>
      <w:r w:rsidR="00EA46FD">
        <w:rPr>
          <w:rFonts w:ascii="Times New Roman" w:eastAsia="Arial Unicode MS" w:hAnsi="Times New Roman"/>
          <w:sz w:val="24"/>
          <w:szCs w:val="24"/>
        </w:rPr>
        <w:t>mu</w:t>
      </w:r>
      <w:r w:rsidR="002E14B4" w:rsidRPr="008A4136">
        <w:rPr>
          <w:rFonts w:ascii="Times New Roman" w:eastAsia="Arial Unicode MS" w:hAnsi="Times New Roman"/>
          <w:sz w:val="24"/>
          <w:szCs w:val="24"/>
        </w:rPr>
        <w:t xml:space="preserve"> jednání</w:t>
      </w:r>
      <w:r w:rsidR="00E35241" w:rsidRPr="008A4136">
        <w:rPr>
          <w:rFonts w:ascii="Times New Roman" w:eastAsia="Arial Unicode MS" w:hAnsi="Times New Roman"/>
          <w:sz w:val="24"/>
          <w:szCs w:val="24"/>
        </w:rPr>
        <w:t xml:space="preserve">. </w:t>
      </w:r>
      <w:r w:rsidR="0053569E" w:rsidRPr="008A4136">
        <w:rPr>
          <w:rFonts w:ascii="Times New Roman" w:eastAsia="Arial Unicode MS" w:hAnsi="Times New Roman"/>
          <w:sz w:val="24"/>
          <w:szCs w:val="24"/>
        </w:rPr>
        <w:t xml:space="preserve">Korupční jednání </w:t>
      </w:r>
      <w:r w:rsidR="002B650F" w:rsidRPr="008A4136">
        <w:rPr>
          <w:rFonts w:ascii="Times New Roman" w:eastAsia="Arial Unicode MS" w:hAnsi="Times New Roman"/>
          <w:sz w:val="24"/>
          <w:szCs w:val="24"/>
        </w:rPr>
        <w:t xml:space="preserve">je nejen </w:t>
      </w:r>
      <w:r w:rsidR="0053569E" w:rsidRPr="008A4136">
        <w:rPr>
          <w:rFonts w:ascii="Times New Roman" w:eastAsia="Arial Unicode MS" w:hAnsi="Times New Roman"/>
          <w:sz w:val="24"/>
          <w:szCs w:val="24"/>
        </w:rPr>
        <w:t xml:space="preserve">společensky </w:t>
      </w:r>
      <w:r w:rsidR="002B650F" w:rsidRPr="008A4136">
        <w:rPr>
          <w:rFonts w:ascii="Times New Roman" w:eastAsia="Arial Unicode MS" w:hAnsi="Times New Roman"/>
          <w:sz w:val="24"/>
          <w:szCs w:val="24"/>
        </w:rPr>
        <w:t>nepřijateln</w:t>
      </w:r>
      <w:r w:rsidR="0053569E" w:rsidRPr="008A4136">
        <w:rPr>
          <w:rFonts w:ascii="Times New Roman" w:eastAsia="Arial Unicode MS" w:hAnsi="Times New Roman"/>
          <w:sz w:val="24"/>
          <w:szCs w:val="24"/>
        </w:rPr>
        <w:t>é</w:t>
      </w:r>
      <w:r w:rsidR="002B650F" w:rsidRPr="008A4136">
        <w:rPr>
          <w:rFonts w:ascii="Times New Roman" w:eastAsia="Arial Unicode MS" w:hAnsi="Times New Roman"/>
          <w:sz w:val="24"/>
          <w:szCs w:val="24"/>
        </w:rPr>
        <w:t xml:space="preserve">, ale představuje také trestný čin s možnými vysokými pokutami a tresty jak pro zapojenou </w:t>
      </w:r>
      <w:r w:rsidR="005873A9" w:rsidRPr="008A4136">
        <w:rPr>
          <w:rFonts w:ascii="Times New Roman" w:eastAsia="Arial Unicode MS" w:hAnsi="Times New Roman"/>
          <w:sz w:val="24"/>
          <w:szCs w:val="24"/>
        </w:rPr>
        <w:t>společnost,</w:t>
      </w:r>
      <w:r w:rsidR="002B650F" w:rsidRPr="008A4136">
        <w:rPr>
          <w:rFonts w:ascii="Times New Roman" w:eastAsia="Arial Unicode MS" w:hAnsi="Times New Roman"/>
          <w:sz w:val="24"/>
          <w:szCs w:val="24"/>
        </w:rPr>
        <w:t xml:space="preserve"> tak i pro jednotlivce.</w:t>
      </w:r>
    </w:p>
    <w:p w14:paraId="26700972" w14:textId="34A2A194" w:rsidR="00C134EC" w:rsidRPr="00F14BD0" w:rsidRDefault="00C134EC"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Zaměstnan</w:t>
      </w:r>
      <w:r w:rsidR="00D85098" w:rsidRPr="008A4136">
        <w:rPr>
          <w:rFonts w:ascii="Times New Roman" w:eastAsia="Arial Unicode MS" w:hAnsi="Times New Roman"/>
          <w:sz w:val="24"/>
          <w:szCs w:val="24"/>
        </w:rPr>
        <w:t xml:space="preserve">ci jsou povinni bezvýhradně </w:t>
      </w:r>
      <w:r w:rsidRPr="008A4136">
        <w:rPr>
          <w:rFonts w:ascii="Times New Roman" w:eastAsia="Arial Unicode MS" w:hAnsi="Times New Roman"/>
          <w:sz w:val="24"/>
          <w:szCs w:val="24"/>
        </w:rPr>
        <w:t xml:space="preserve">respektovat </w:t>
      </w:r>
      <w:r w:rsidR="00D85098" w:rsidRPr="008A4136">
        <w:rPr>
          <w:rFonts w:ascii="Times New Roman" w:eastAsia="Arial Unicode MS" w:hAnsi="Times New Roman"/>
          <w:sz w:val="24"/>
          <w:szCs w:val="24"/>
        </w:rPr>
        <w:t xml:space="preserve">platné </w:t>
      </w:r>
      <w:r w:rsidRPr="008A4136">
        <w:rPr>
          <w:rFonts w:ascii="Times New Roman" w:eastAsia="Arial Unicode MS" w:hAnsi="Times New Roman"/>
          <w:sz w:val="24"/>
          <w:szCs w:val="24"/>
        </w:rPr>
        <w:t xml:space="preserve">protikorupční předpisy. Je zakázáno vyvíjet aktivity, které by mohly být </w:t>
      </w:r>
      <w:r w:rsidR="00351E36" w:rsidRPr="008A4136">
        <w:rPr>
          <w:rFonts w:ascii="Times New Roman" w:eastAsia="Arial Unicode MS" w:hAnsi="Times New Roman"/>
          <w:sz w:val="24"/>
          <w:szCs w:val="24"/>
        </w:rPr>
        <w:t xml:space="preserve">chápány </w:t>
      </w:r>
      <w:r w:rsidRPr="008A4136">
        <w:rPr>
          <w:rFonts w:ascii="Times New Roman" w:eastAsia="Arial Unicode MS" w:hAnsi="Times New Roman"/>
          <w:sz w:val="24"/>
          <w:szCs w:val="24"/>
        </w:rPr>
        <w:t>jako korupce a ovlivňování partnera za účelem získ</w:t>
      </w:r>
      <w:r w:rsidR="00050EA8">
        <w:rPr>
          <w:rFonts w:ascii="Times New Roman" w:eastAsia="Arial Unicode MS" w:hAnsi="Times New Roman"/>
          <w:sz w:val="24"/>
          <w:szCs w:val="24"/>
        </w:rPr>
        <w:t>á</w:t>
      </w:r>
      <w:r w:rsidRPr="008A4136">
        <w:rPr>
          <w:rFonts w:ascii="Times New Roman" w:eastAsia="Arial Unicode MS" w:hAnsi="Times New Roman"/>
          <w:sz w:val="24"/>
          <w:szCs w:val="24"/>
        </w:rPr>
        <w:t xml:space="preserve">ní neoprávněné výhody pro společnost nebo </w:t>
      </w:r>
      <w:r w:rsidR="003B54CE" w:rsidRPr="008A4136">
        <w:rPr>
          <w:rFonts w:ascii="Times New Roman" w:eastAsia="Arial Unicode MS" w:hAnsi="Times New Roman"/>
          <w:sz w:val="24"/>
          <w:szCs w:val="24"/>
        </w:rPr>
        <w:t>koncern AGROFERT</w:t>
      </w:r>
      <w:r w:rsidRPr="008A4136">
        <w:rPr>
          <w:rFonts w:ascii="Times New Roman" w:eastAsia="Arial Unicode MS" w:hAnsi="Times New Roman"/>
          <w:sz w:val="24"/>
          <w:szCs w:val="24"/>
        </w:rPr>
        <w:t>.</w:t>
      </w:r>
      <w:r w:rsidR="00F93A79" w:rsidRPr="008A4136">
        <w:rPr>
          <w:rFonts w:ascii="Times New Roman" w:eastAsia="Arial Unicode MS" w:hAnsi="Times New Roman"/>
          <w:sz w:val="24"/>
          <w:szCs w:val="24"/>
        </w:rPr>
        <w:t xml:space="preserve"> </w:t>
      </w:r>
      <w:r w:rsidR="00B40E30" w:rsidRPr="008A4136">
        <w:rPr>
          <w:rFonts w:ascii="Times New Roman" w:eastAsia="Arial Unicode MS" w:hAnsi="Times New Roman"/>
          <w:sz w:val="24"/>
          <w:szCs w:val="24"/>
        </w:rPr>
        <w:t>Stejný</w:t>
      </w:r>
      <w:r w:rsidR="00F93A79" w:rsidRPr="008A4136">
        <w:rPr>
          <w:rFonts w:ascii="Times New Roman" w:eastAsia="Arial Unicode MS" w:hAnsi="Times New Roman"/>
          <w:sz w:val="24"/>
          <w:szCs w:val="24"/>
        </w:rPr>
        <w:t xml:space="preserve"> přístup k úplatkářství a korupci očekáváme i od našich obchodních partnerů</w:t>
      </w:r>
      <w:r w:rsidR="00B00550" w:rsidRPr="008A4136">
        <w:rPr>
          <w:rFonts w:ascii="Times New Roman" w:eastAsia="Arial Unicode MS" w:hAnsi="Times New Roman"/>
          <w:sz w:val="24"/>
          <w:szCs w:val="24"/>
        </w:rPr>
        <w:t>, zprostředkovatelů nebo zmocněnců a zástupců</w:t>
      </w:r>
      <w:r w:rsidR="00F93A79" w:rsidRPr="008A4136">
        <w:rPr>
          <w:rFonts w:ascii="Times New Roman" w:eastAsia="Arial Unicode MS" w:hAnsi="Times New Roman"/>
          <w:sz w:val="24"/>
          <w:szCs w:val="24"/>
        </w:rPr>
        <w:t>.</w:t>
      </w:r>
    </w:p>
    <w:p w14:paraId="33272412" w14:textId="77777777" w:rsidR="00846C9F" w:rsidRPr="00F14BD0" w:rsidRDefault="00846C9F"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Zaměstnanci nesmějí přímo ani nepřímo</w:t>
      </w:r>
      <w:r w:rsidR="00420CC5" w:rsidRPr="008A4136">
        <w:rPr>
          <w:rFonts w:ascii="Times New Roman" w:eastAsia="Arial Unicode MS" w:hAnsi="Times New Roman"/>
          <w:sz w:val="24"/>
          <w:szCs w:val="24"/>
        </w:rPr>
        <w:t xml:space="preserve"> (s využitím třetích stra</w:t>
      </w:r>
      <w:r w:rsidRPr="008A4136">
        <w:rPr>
          <w:rFonts w:ascii="Times New Roman" w:eastAsia="Arial Unicode MS" w:hAnsi="Times New Roman"/>
          <w:sz w:val="24"/>
          <w:szCs w:val="24"/>
        </w:rPr>
        <w:t>n) nabízet, dávat, požadovat nebo akceptovat úplatky</w:t>
      </w:r>
      <w:r w:rsidR="00BF4850"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ani dary a pozornosti, které by mohly být chápány jako úplatek nebo zvláštní výhoda. </w:t>
      </w:r>
      <w:r w:rsidR="003B54CE" w:rsidRPr="008A4136">
        <w:rPr>
          <w:rFonts w:ascii="Times New Roman" w:eastAsia="Arial Unicode MS" w:hAnsi="Times New Roman"/>
          <w:sz w:val="24"/>
          <w:szCs w:val="24"/>
        </w:rPr>
        <w:t>Lze akceptovat a poskytovat pouze</w:t>
      </w:r>
      <w:r w:rsidR="00FA2B2A"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firemní dárky </w:t>
      </w:r>
      <w:r w:rsidR="00C648C6" w:rsidRPr="008A4136">
        <w:rPr>
          <w:rFonts w:ascii="Times New Roman" w:eastAsia="Arial Unicode MS" w:hAnsi="Times New Roman"/>
          <w:sz w:val="24"/>
          <w:szCs w:val="24"/>
        </w:rPr>
        <w:t xml:space="preserve">přiměřené </w:t>
      </w:r>
      <w:r w:rsidRPr="008A4136">
        <w:rPr>
          <w:rFonts w:ascii="Times New Roman" w:eastAsia="Arial Unicode MS" w:hAnsi="Times New Roman"/>
          <w:sz w:val="24"/>
          <w:szCs w:val="24"/>
        </w:rPr>
        <w:t xml:space="preserve">hodnoty. Jiné dary musí být taktně odmítnuty.  </w:t>
      </w:r>
    </w:p>
    <w:p w14:paraId="7F9F8F37" w14:textId="77777777" w:rsidR="003316DB" w:rsidRPr="00F14BD0" w:rsidRDefault="003316DB"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Zaměstnanec smí přijmout a nabízet pouze pozvání na pohoštění</w:t>
      </w:r>
      <w:r w:rsidR="002E34BE" w:rsidRPr="008A4136">
        <w:rPr>
          <w:rFonts w:ascii="Times New Roman" w:eastAsia="Arial Unicode MS" w:hAnsi="Times New Roman"/>
          <w:sz w:val="24"/>
          <w:szCs w:val="24"/>
        </w:rPr>
        <w:t xml:space="preserve"> přiměřené hodnoty</w:t>
      </w:r>
      <w:r w:rsidRPr="008A4136">
        <w:rPr>
          <w:rFonts w:ascii="Times New Roman" w:eastAsia="Arial Unicode MS" w:hAnsi="Times New Roman"/>
          <w:sz w:val="24"/>
          <w:szCs w:val="24"/>
        </w:rPr>
        <w:t>, nebo bylo-li by odmítnutí pozvání v daném prostředí v protikladu se zásadami zdvořilého chování.</w:t>
      </w:r>
    </w:p>
    <w:p w14:paraId="27463887" w14:textId="77777777" w:rsidR="00846C9F" w:rsidRPr="00F14BD0" w:rsidRDefault="00420CC5"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Opatrnost je na místě i u </w:t>
      </w:r>
      <w:r w:rsidR="00846C9F" w:rsidRPr="008A4136">
        <w:rPr>
          <w:rFonts w:ascii="Times New Roman" w:eastAsia="Arial Unicode MS" w:hAnsi="Times New Roman"/>
          <w:sz w:val="24"/>
          <w:szCs w:val="24"/>
        </w:rPr>
        <w:t>aktivit</w:t>
      </w:r>
      <w:r w:rsidR="00C648C6" w:rsidRPr="008A4136">
        <w:rPr>
          <w:rFonts w:ascii="Times New Roman" w:eastAsia="Arial Unicode MS" w:hAnsi="Times New Roman"/>
          <w:sz w:val="24"/>
          <w:szCs w:val="24"/>
        </w:rPr>
        <w:t>,</w:t>
      </w:r>
      <w:r w:rsidR="00846C9F" w:rsidRPr="008A4136">
        <w:rPr>
          <w:rFonts w:ascii="Times New Roman" w:eastAsia="Arial Unicode MS" w:hAnsi="Times New Roman"/>
          <w:sz w:val="24"/>
          <w:szCs w:val="24"/>
        </w:rPr>
        <w:t xml:space="preserve"> jako je pozvání na akci, exkurzi, konferenci apod., které mohou být poskytovány nebo přijímány pouze jako součást oficiálních firemních aktivit (nikdy ne samostatně) v</w:t>
      </w:r>
      <w:r w:rsidR="0025348A" w:rsidRPr="008A4136">
        <w:rPr>
          <w:rFonts w:ascii="Times New Roman" w:eastAsia="Arial Unicode MS" w:hAnsi="Times New Roman"/>
          <w:sz w:val="24"/>
          <w:szCs w:val="24"/>
        </w:rPr>
        <w:t> </w:t>
      </w:r>
      <w:r w:rsidR="00846C9F" w:rsidRPr="008A4136">
        <w:rPr>
          <w:rFonts w:ascii="Times New Roman" w:eastAsia="Arial Unicode MS" w:hAnsi="Times New Roman"/>
          <w:sz w:val="24"/>
          <w:szCs w:val="24"/>
        </w:rPr>
        <w:t xml:space="preserve">rozsahu přiměřeném legitimním </w:t>
      </w:r>
      <w:r w:rsidR="00FC2036" w:rsidRPr="008A4136">
        <w:rPr>
          <w:rFonts w:ascii="Times New Roman" w:eastAsia="Arial Unicode MS" w:hAnsi="Times New Roman"/>
          <w:sz w:val="24"/>
          <w:szCs w:val="24"/>
        </w:rPr>
        <w:t xml:space="preserve">obchodním </w:t>
      </w:r>
      <w:r w:rsidR="00846C9F" w:rsidRPr="008A4136">
        <w:rPr>
          <w:rFonts w:ascii="Times New Roman" w:eastAsia="Arial Unicode MS" w:hAnsi="Times New Roman"/>
          <w:sz w:val="24"/>
          <w:szCs w:val="24"/>
        </w:rPr>
        <w:t>účelům, pokud jsou v</w:t>
      </w:r>
      <w:r w:rsidR="003B54CE" w:rsidRPr="008A4136">
        <w:rPr>
          <w:rFonts w:ascii="Times New Roman" w:eastAsia="Arial Unicode MS" w:hAnsi="Times New Roman"/>
          <w:sz w:val="24"/>
          <w:szCs w:val="24"/>
        </w:rPr>
        <w:t> </w:t>
      </w:r>
      <w:r w:rsidR="00846C9F" w:rsidRPr="008A4136">
        <w:rPr>
          <w:rFonts w:ascii="Times New Roman" w:eastAsia="Arial Unicode MS" w:hAnsi="Times New Roman"/>
          <w:sz w:val="24"/>
          <w:szCs w:val="24"/>
        </w:rPr>
        <w:t>souladu</w:t>
      </w:r>
      <w:r w:rsidR="003B54CE" w:rsidRPr="008A4136">
        <w:rPr>
          <w:rFonts w:ascii="Times New Roman" w:eastAsia="Arial Unicode MS" w:hAnsi="Times New Roman"/>
          <w:sz w:val="24"/>
          <w:szCs w:val="24"/>
        </w:rPr>
        <w:t xml:space="preserve"> s</w:t>
      </w:r>
      <w:r w:rsidR="00846C9F" w:rsidRPr="008A4136">
        <w:rPr>
          <w:rFonts w:ascii="Times New Roman" w:eastAsia="Arial Unicode MS" w:hAnsi="Times New Roman"/>
          <w:sz w:val="24"/>
          <w:szCs w:val="24"/>
        </w:rPr>
        <w:t xml:space="preserve"> běžnou obchodní zdvořilost</w:t>
      </w:r>
      <w:r w:rsidR="006A037A" w:rsidRPr="008A4136">
        <w:rPr>
          <w:rFonts w:ascii="Times New Roman" w:eastAsia="Arial Unicode MS" w:hAnsi="Times New Roman"/>
          <w:sz w:val="24"/>
          <w:szCs w:val="24"/>
        </w:rPr>
        <w:t>í</w:t>
      </w:r>
      <w:r w:rsidR="00E94DE4" w:rsidRPr="008A4136">
        <w:rPr>
          <w:rFonts w:ascii="Times New Roman" w:eastAsia="Arial Unicode MS" w:hAnsi="Times New Roman"/>
          <w:sz w:val="24"/>
          <w:szCs w:val="24"/>
        </w:rPr>
        <w:t>, resp.</w:t>
      </w:r>
      <w:r w:rsidR="00846C9F" w:rsidRPr="008A4136">
        <w:rPr>
          <w:rFonts w:ascii="Times New Roman" w:eastAsia="Arial Unicode MS" w:hAnsi="Times New Roman"/>
          <w:sz w:val="24"/>
          <w:szCs w:val="24"/>
        </w:rPr>
        <w:t xml:space="preserve"> obvyklými postupy v odvětví, a které vylučují dojem nevhodného ovlivňování. </w:t>
      </w:r>
    </w:p>
    <w:p w14:paraId="4BF35D26" w14:textId="791C7E18" w:rsidR="00DD0E2F" w:rsidRPr="00F14BD0" w:rsidRDefault="00194FA9"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Zavazujeme se</w:t>
      </w:r>
      <w:r w:rsidR="00DD0E2F" w:rsidRPr="008A4136">
        <w:rPr>
          <w:rFonts w:ascii="Times New Roman" w:eastAsia="Arial Unicode MS" w:hAnsi="Times New Roman"/>
          <w:sz w:val="24"/>
          <w:szCs w:val="24"/>
        </w:rPr>
        <w:t xml:space="preserve"> k</w:t>
      </w:r>
      <w:r w:rsidR="00DD0E2F" w:rsidRPr="00F14BD0">
        <w:rPr>
          <w:rFonts w:ascii="Times New Roman" w:eastAsia="Arial Unicode MS" w:hAnsi="Times New Roman"/>
          <w:sz w:val="24"/>
          <w:szCs w:val="24"/>
        </w:rPr>
        <w:t xml:space="preserve"> rychlému, nezávislému a objektivnímu vyšetření všech incidentů týkajících se chování podniků, včetně korupce a úplatkářství, v souladu s postupy zavedenými v Programu </w:t>
      </w:r>
      <w:r w:rsidR="008E7CA0" w:rsidRPr="00F14BD0">
        <w:rPr>
          <w:rFonts w:ascii="Times New Roman" w:eastAsia="Arial Unicode MS" w:hAnsi="Times New Roman"/>
          <w:sz w:val="24"/>
          <w:szCs w:val="24"/>
        </w:rPr>
        <w:t xml:space="preserve">Compliance </w:t>
      </w:r>
      <w:r w:rsidR="00DD0E2F" w:rsidRPr="00F14BD0">
        <w:rPr>
          <w:rFonts w:ascii="Times New Roman" w:eastAsia="Arial Unicode MS" w:hAnsi="Times New Roman"/>
          <w:sz w:val="24"/>
          <w:szCs w:val="24"/>
        </w:rPr>
        <w:t>a tomto Etickém kodexu.</w:t>
      </w:r>
    </w:p>
    <w:p w14:paraId="524946EE" w14:textId="77777777" w:rsidR="00610504" w:rsidRPr="008A4136" w:rsidRDefault="00610504" w:rsidP="00610504">
      <w:pPr>
        <w:jc w:val="both"/>
        <w:rPr>
          <w:sz w:val="24"/>
          <w:szCs w:val="24"/>
        </w:rPr>
      </w:pPr>
    </w:p>
    <w:p w14:paraId="60330747" w14:textId="77777777" w:rsidR="00610504" w:rsidRPr="008A4136" w:rsidRDefault="00683178" w:rsidP="00FB49E3">
      <w:pPr>
        <w:pStyle w:val="Odstavecseseznamem"/>
        <w:keepNext/>
        <w:numPr>
          <w:ilvl w:val="1"/>
          <w:numId w:val="50"/>
        </w:numPr>
        <w:spacing w:after="120"/>
        <w:ind w:left="851" w:hanging="851"/>
        <w:jc w:val="both"/>
        <w:rPr>
          <w:rFonts w:ascii="Times New Roman" w:hAnsi="Times New Roman"/>
          <w:b/>
          <w:bCs/>
          <w:sz w:val="24"/>
          <w:szCs w:val="24"/>
        </w:rPr>
      </w:pPr>
      <w:r w:rsidRPr="008A4136">
        <w:rPr>
          <w:rFonts w:ascii="Times New Roman" w:hAnsi="Times New Roman"/>
          <w:b/>
          <w:sz w:val="24"/>
          <w:szCs w:val="24"/>
        </w:rPr>
        <w:t>J</w:t>
      </w:r>
      <w:r w:rsidR="00610504" w:rsidRPr="008A4136">
        <w:rPr>
          <w:rFonts w:ascii="Times New Roman" w:hAnsi="Times New Roman"/>
          <w:b/>
          <w:sz w:val="24"/>
          <w:szCs w:val="24"/>
        </w:rPr>
        <w:t>ednání s veřejnou sférou</w:t>
      </w:r>
    </w:p>
    <w:p w14:paraId="20AB216F" w14:textId="77777777" w:rsidR="00494ADD" w:rsidRPr="008A4136" w:rsidRDefault="00494ADD" w:rsidP="008A4136">
      <w:pPr>
        <w:pStyle w:val="Odstavecseseznamem"/>
        <w:keepNext/>
        <w:jc w:val="both"/>
        <w:rPr>
          <w:rFonts w:ascii="Times New Roman" w:hAnsi="Times New Roman"/>
          <w:b/>
          <w:bCs/>
          <w:sz w:val="24"/>
          <w:szCs w:val="24"/>
        </w:rPr>
      </w:pPr>
    </w:p>
    <w:p w14:paraId="602E75B7" w14:textId="77777777" w:rsidR="00D77A49" w:rsidRPr="008A4136" w:rsidRDefault="00D77A49" w:rsidP="00315C5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Při kontaktech se zástupci veřejné sféry (veřejní představitel</w:t>
      </w:r>
      <w:r w:rsidR="00D85098" w:rsidRPr="008A4136">
        <w:rPr>
          <w:rFonts w:ascii="Times New Roman" w:eastAsia="Arial Unicode MS" w:hAnsi="Times New Roman"/>
          <w:sz w:val="24"/>
          <w:szCs w:val="24"/>
        </w:rPr>
        <w:t>é</w:t>
      </w:r>
      <w:r w:rsidRPr="008A4136">
        <w:rPr>
          <w:rFonts w:ascii="Times New Roman" w:eastAsia="Arial Unicode MS" w:hAnsi="Times New Roman"/>
          <w:sz w:val="24"/>
          <w:szCs w:val="24"/>
        </w:rPr>
        <w:t xml:space="preserve">, úřady, volení zástupci) </w:t>
      </w:r>
      <w:r w:rsidR="00856AA7" w:rsidRPr="008A4136">
        <w:rPr>
          <w:rFonts w:ascii="Times New Roman" w:eastAsia="Arial Unicode MS" w:hAnsi="Times New Roman"/>
          <w:sz w:val="24"/>
          <w:szCs w:val="24"/>
        </w:rPr>
        <w:t xml:space="preserve">jsou </w:t>
      </w:r>
      <w:r w:rsidRPr="008A4136">
        <w:rPr>
          <w:rFonts w:ascii="Times New Roman" w:eastAsia="Arial Unicode MS" w:hAnsi="Times New Roman"/>
          <w:sz w:val="24"/>
          <w:szCs w:val="24"/>
        </w:rPr>
        <w:t xml:space="preserve">zaměstnanci </w:t>
      </w:r>
      <w:r w:rsidR="00856AA7" w:rsidRPr="008A4136">
        <w:rPr>
          <w:rFonts w:ascii="Times New Roman" w:eastAsia="Arial Unicode MS" w:hAnsi="Times New Roman"/>
          <w:sz w:val="24"/>
          <w:szCs w:val="24"/>
        </w:rPr>
        <w:t xml:space="preserve">povinni </w:t>
      </w:r>
      <w:r w:rsidRPr="008A4136">
        <w:rPr>
          <w:rFonts w:ascii="Times New Roman" w:eastAsia="Arial Unicode MS" w:hAnsi="Times New Roman"/>
          <w:sz w:val="24"/>
          <w:szCs w:val="24"/>
        </w:rPr>
        <w:t>respekt</w:t>
      </w:r>
      <w:r w:rsidR="00856AA7" w:rsidRPr="008A4136">
        <w:rPr>
          <w:rFonts w:ascii="Times New Roman" w:eastAsia="Arial Unicode MS" w:hAnsi="Times New Roman"/>
          <w:sz w:val="24"/>
          <w:szCs w:val="24"/>
        </w:rPr>
        <w:t>ovat</w:t>
      </w:r>
      <w:r w:rsidRPr="008A4136">
        <w:rPr>
          <w:rFonts w:ascii="Times New Roman" w:eastAsia="Arial Unicode MS" w:hAnsi="Times New Roman"/>
          <w:sz w:val="24"/>
          <w:szCs w:val="24"/>
        </w:rPr>
        <w:t xml:space="preserve"> příslušné obecně závazné </w:t>
      </w:r>
      <w:r w:rsidR="008300B1" w:rsidRPr="008A4136">
        <w:rPr>
          <w:rFonts w:ascii="Times New Roman" w:eastAsia="Arial Unicode MS" w:hAnsi="Times New Roman"/>
          <w:sz w:val="24"/>
          <w:szCs w:val="24"/>
        </w:rPr>
        <w:t>právní předpisy</w:t>
      </w:r>
      <w:r w:rsidRPr="008A4136">
        <w:rPr>
          <w:rFonts w:ascii="Times New Roman" w:eastAsia="Arial Unicode MS" w:hAnsi="Times New Roman"/>
          <w:sz w:val="24"/>
          <w:szCs w:val="24"/>
        </w:rPr>
        <w:t xml:space="preserve"> a také </w:t>
      </w:r>
      <w:r w:rsidR="00334AE9" w:rsidRPr="008A4136">
        <w:rPr>
          <w:rFonts w:ascii="Times New Roman" w:eastAsia="Arial Unicode MS" w:hAnsi="Times New Roman"/>
          <w:sz w:val="24"/>
          <w:szCs w:val="24"/>
        </w:rPr>
        <w:t>další</w:t>
      </w:r>
      <w:r w:rsidRPr="008A4136">
        <w:rPr>
          <w:rFonts w:ascii="Times New Roman" w:eastAsia="Arial Unicode MS" w:hAnsi="Times New Roman"/>
          <w:sz w:val="24"/>
          <w:szCs w:val="24"/>
        </w:rPr>
        <w:t xml:space="preserve"> pravidla definovaná společnost</w:t>
      </w:r>
      <w:r w:rsidR="000B61CC">
        <w:rPr>
          <w:rFonts w:ascii="Times New Roman" w:eastAsia="Arial Unicode MS" w:hAnsi="Times New Roman"/>
          <w:sz w:val="24"/>
          <w:szCs w:val="24"/>
        </w:rPr>
        <w:t>í</w:t>
      </w:r>
      <w:r w:rsidRPr="008A4136">
        <w:rPr>
          <w:rFonts w:ascii="Times New Roman" w:eastAsia="Arial Unicode MS" w:hAnsi="Times New Roman"/>
          <w:sz w:val="24"/>
          <w:szCs w:val="24"/>
        </w:rPr>
        <w:t xml:space="preserve"> nebo veřejnou sférou pro zamezení </w:t>
      </w:r>
      <w:r w:rsidR="002A5711" w:rsidRPr="008A4136">
        <w:rPr>
          <w:rFonts w:ascii="Times New Roman" w:eastAsia="Arial Unicode MS" w:hAnsi="Times New Roman"/>
          <w:sz w:val="24"/>
          <w:szCs w:val="24"/>
        </w:rPr>
        <w:t xml:space="preserve">korupce a </w:t>
      </w:r>
      <w:r w:rsidRPr="008A4136">
        <w:rPr>
          <w:rFonts w:ascii="Times New Roman" w:eastAsia="Arial Unicode MS" w:hAnsi="Times New Roman"/>
          <w:sz w:val="24"/>
          <w:szCs w:val="24"/>
        </w:rPr>
        <w:t>střetu zájmů zástupce veřejné sféry.</w:t>
      </w:r>
    </w:p>
    <w:p w14:paraId="7166D7E0" w14:textId="0D17A338" w:rsidR="002B650F" w:rsidRPr="00F14BD0" w:rsidRDefault="00334AE9"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Zakáz</w:t>
      </w:r>
      <w:r w:rsidR="00875B2B" w:rsidRPr="008A4136">
        <w:rPr>
          <w:rFonts w:ascii="Times New Roman" w:eastAsia="Arial Unicode MS" w:hAnsi="Times New Roman"/>
          <w:sz w:val="24"/>
          <w:szCs w:val="24"/>
        </w:rPr>
        <w:t>á</w:t>
      </w:r>
      <w:r w:rsidRPr="008A4136">
        <w:rPr>
          <w:rFonts w:ascii="Times New Roman" w:eastAsia="Arial Unicode MS" w:hAnsi="Times New Roman"/>
          <w:sz w:val="24"/>
          <w:szCs w:val="24"/>
        </w:rPr>
        <w:t>n</w:t>
      </w:r>
      <w:r w:rsidR="00875B2B" w:rsidRPr="008A4136">
        <w:rPr>
          <w:rFonts w:ascii="Times New Roman" w:eastAsia="Arial Unicode MS" w:hAnsi="Times New Roman"/>
          <w:sz w:val="24"/>
          <w:szCs w:val="24"/>
        </w:rPr>
        <w:t>y</w:t>
      </w:r>
      <w:r w:rsidRPr="008A4136">
        <w:rPr>
          <w:rFonts w:ascii="Times New Roman" w:eastAsia="Arial Unicode MS" w:hAnsi="Times New Roman"/>
          <w:sz w:val="24"/>
          <w:szCs w:val="24"/>
        </w:rPr>
        <w:t xml:space="preserve"> jsou</w:t>
      </w:r>
      <w:r w:rsidR="002B650F" w:rsidRPr="008A4136">
        <w:rPr>
          <w:rFonts w:ascii="Times New Roman" w:eastAsia="Arial Unicode MS" w:hAnsi="Times New Roman"/>
          <w:sz w:val="24"/>
          <w:szCs w:val="24"/>
        </w:rPr>
        <w:t xml:space="preserve"> tzv. platby za vyřízení</w:t>
      </w:r>
      <w:r w:rsidR="002B650F" w:rsidRPr="000E7C4A">
        <w:rPr>
          <w:rFonts w:ascii="Times New Roman" w:eastAsia="Arial Unicode MS" w:hAnsi="Times New Roman"/>
          <w:sz w:val="24"/>
          <w:szCs w:val="24"/>
          <w:vertAlign w:val="superscript"/>
        </w:rPr>
        <w:footnoteReference w:id="2"/>
      </w:r>
      <w:r w:rsidR="002B650F" w:rsidRPr="00F14BD0">
        <w:rPr>
          <w:rFonts w:ascii="Times New Roman" w:eastAsia="Arial Unicode MS" w:hAnsi="Times New Roman"/>
          <w:sz w:val="24"/>
          <w:szCs w:val="24"/>
        </w:rPr>
        <w:t xml:space="preserve"> </w:t>
      </w:r>
      <w:r w:rsidR="002B650F" w:rsidRPr="008A4136">
        <w:rPr>
          <w:rFonts w:ascii="Times New Roman" w:eastAsia="Arial Unicode MS" w:hAnsi="Times New Roman"/>
          <w:sz w:val="24"/>
          <w:szCs w:val="24"/>
        </w:rPr>
        <w:t>(tj. platby za urychlení některých úředních úkonů</w:t>
      </w:r>
      <w:r w:rsidR="00B2688C" w:rsidRPr="008A4136">
        <w:rPr>
          <w:rFonts w:ascii="Times New Roman" w:eastAsia="Arial Unicode MS" w:hAnsi="Times New Roman"/>
          <w:sz w:val="24"/>
          <w:szCs w:val="24"/>
        </w:rPr>
        <w:t>, výjimkou jsou oficiální úřední poplatky</w:t>
      </w:r>
      <w:r w:rsidR="002B650F" w:rsidRPr="008A4136">
        <w:rPr>
          <w:rFonts w:ascii="Times New Roman" w:eastAsia="Arial Unicode MS" w:hAnsi="Times New Roman"/>
          <w:sz w:val="24"/>
          <w:szCs w:val="24"/>
        </w:rPr>
        <w:t>), které by mohly být nezákonné dle</w:t>
      </w:r>
      <w:r w:rsidR="00445068">
        <w:rPr>
          <w:rFonts w:ascii="Times New Roman" w:eastAsia="Arial Unicode MS" w:hAnsi="Times New Roman"/>
          <w:sz w:val="24"/>
          <w:szCs w:val="24"/>
        </w:rPr>
        <w:t xml:space="preserve"> </w:t>
      </w:r>
      <w:r w:rsidR="00445068" w:rsidRPr="00445068">
        <w:rPr>
          <w:rFonts w:ascii="Times New Roman" w:eastAsia="Arial Unicode MS" w:hAnsi="Times New Roman"/>
          <w:sz w:val="24"/>
          <w:szCs w:val="24"/>
        </w:rPr>
        <w:t>platných právních předpisů</w:t>
      </w:r>
      <w:r w:rsidR="002B650F" w:rsidRPr="008A4136">
        <w:rPr>
          <w:rFonts w:ascii="Times New Roman" w:eastAsia="Arial Unicode MS" w:hAnsi="Times New Roman"/>
          <w:sz w:val="24"/>
          <w:szCs w:val="24"/>
        </w:rPr>
        <w:t xml:space="preserve"> příslušné země.</w:t>
      </w:r>
    </w:p>
    <w:p w14:paraId="1174A9E2" w14:textId="77777777" w:rsidR="00C134EC" w:rsidRPr="00F14BD0" w:rsidRDefault="00C134EC"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Zaměstnanci respektují pravidla a předpisy pro dotace, veřejné soutěže a jiné zakázky státních a veřejných institucí.</w:t>
      </w:r>
      <w:r w:rsidR="00914611" w:rsidRPr="008A4136">
        <w:rPr>
          <w:rFonts w:ascii="Times New Roman" w:eastAsia="Arial Unicode MS" w:hAnsi="Times New Roman"/>
          <w:sz w:val="24"/>
          <w:szCs w:val="24"/>
        </w:rPr>
        <w:t xml:space="preserve"> V komunikaci a </w:t>
      </w:r>
      <w:r w:rsidR="00420CC5" w:rsidRPr="008A4136">
        <w:rPr>
          <w:rFonts w:ascii="Times New Roman" w:eastAsia="Arial Unicode MS" w:hAnsi="Times New Roman"/>
          <w:sz w:val="24"/>
          <w:szCs w:val="24"/>
        </w:rPr>
        <w:t xml:space="preserve">v </w:t>
      </w:r>
      <w:r w:rsidR="00914611" w:rsidRPr="008A4136">
        <w:rPr>
          <w:rFonts w:ascii="Times New Roman" w:eastAsia="Arial Unicode MS" w:hAnsi="Times New Roman"/>
          <w:sz w:val="24"/>
          <w:szCs w:val="24"/>
        </w:rPr>
        <w:t>dokumentech uvádějí pravdivé a nezkreslené údaje.</w:t>
      </w:r>
      <w:r w:rsidRPr="008A4136">
        <w:rPr>
          <w:rFonts w:ascii="Times New Roman" w:eastAsia="Arial Unicode MS" w:hAnsi="Times New Roman"/>
          <w:sz w:val="24"/>
          <w:szCs w:val="24"/>
        </w:rPr>
        <w:t xml:space="preserve"> Je zakázáno jakoukoliv formou ovlivňovat zástupce těchto institucí za účelem získání neoprávněné výhody.</w:t>
      </w:r>
      <w:r w:rsidR="00914611" w:rsidRPr="008A4136">
        <w:rPr>
          <w:rFonts w:ascii="Times New Roman" w:eastAsia="Arial Unicode MS" w:hAnsi="Times New Roman"/>
          <w:sz w:val="24"/>
          <w:szCs w:val="24"/>
        </w:rPr>
        <w:t xml:space="preserve"> </w:t>
      </w:r>
      <w:r w:rsidR="00DB2EAB" w:rsidRPr="008A4136">
        <w:rPr>
          <w:rFonts w:ascii="Times New Roman" w:eastAsia="Arial Unicode MS" w:hAnsi="Times New Roman"/>
          <w:sz w:val="24"/>
          <w:szCs w:val="24"/>
        </w:rPr>
        <w:t xml:space="preserve"> </w:t>
      </w:r>
    </w:p>
    <w:p w14:paraId="43A6002B" w14:textId="2657B6BE" w:rsidR="00420CC5" w:rsidRPr="00F14BD0" w:rsidRDefault="00DB7EA4"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Jakákoli jednání a komunikace se zástupci </w:t>
      </w:r>
      <w:r w:rsidR="00FC2036" w:rsidRPr="008A4136">
        <w:rPr>
          <w:rFonts w:ascii="Times New Roman" w:eastAsia="Arial Unicode MS" w:hAnsi="Times New Roman"/>
          <w:sz w:val="24"/>
          <w:szCs w:val="24"/>
        </w:rPr>
        <w:t xml:space="preserve">organizací s vazbou na veřejnou sféru </w:t>
      </w:r>
      <w:r w:rsidRPr="008A4136">
        <w:rPr>
          <w:rFonts w:ascii="Times New Roman" w:eastAsia="Arial Unicode MS" w:hAnsi="Times New Roman"/>
          <w:sz w:val="24"/>
          <w:szCs w:val="24"/>
        </w:rPr>
        <w:t>během veřejné soutěže nebo</w:t>
      </w:r>
      <w:r w:rsidRPr="00F14BD0">
        <w:rPr>
          <w:rFonts w:ascii="Times New Roman" w:eastAsia="Arial Unicode MS" w:hAnsi="Times New Roman"/>
          <w:sz w:val="24"/>
          <w:szCs w:val="24"/>
        </w:rPr>
        <w:t xml:space="preserve"> procesu přidělení dotace probíhají pouze v rozsahu vymezen</w:t>
      </w:r>
      <w:r w:rsidR="00FC2036" w:rsidRPr="00F14BD0">
        <w:rPr>
          <w:rFonts w:ascii="Times New Roman" w:eastAsia="Arial Unicode MS" w:hAnsi="Times New Roman"/>
          <w:sz w:val="24"/>
          <w:szCs w:val="24"/>
        </w:rPr>
        <w:t>ém</w:t>
      </w:r>
      <w:r w:rsidRPr="00F14BD0">
        <w:rPr>
          <w:rFonts w:ascii="Times New Roman" w:eastAsia="Arial Unicode MS" w:hAnsi="Times New Roman"/>
          <w:sz w:val="24"/>
          <w:szCs w:val="24"/>
        </w:rPr>
        <w:t xml:space="preserve"> </w:t>
      </w:r>
      <w:r w:rsidR="003B54CE" w:rsidRPr="00F14BD0">
        <w:rPr>
          <w:rFonts w:ascii="Times New Roman" w:eastAsia="Arial Unicode MS" w:hAnsi="Times New Roman"/>
          <w:sz w:val="24"/>
          <w:szCs w:val="24"/>
        </w:rPr>
        <w:t xml:space="preserve">právními </w:t>
      </w:r>
      <w:r w:rsidR="003B54CE" w:rsidRPr="00F14BD0">
        <w:rPr>
          <w:rFonts w:ascii="Times New Roman" w:eastAsia="Arial Unicode MS" w:hAnsi="Times New Roman"/>
          <w:sz w:val="24"/>
          <w:szCs w:val="24"/>
        </w:rPr>
        <w:lastRenderedPageBreak/>
        <w:t xml:space="preserve">předpisy </w:t>
      </w:r>
      <w:r w:rsidRPr="00F14BD0">
        <w:rPr>
          <w:rFonts w:ascii="Times New Roman" w:eastAsia="Arial Unicode MS" w:hAnsi="Times New Roman"/>
          <w:sz w:val="24"/>
          <w:szCs w:val="24"/>
        </w:rPr>
        <w:t xml:space="preserve">a zaměstnanec </w:t>
      </w:r>
      <w:r w:rsidR="00E94DE4" w:rsidRPr="00F14BD0">
        <w:rPr>
          <w:rFonts w:ascii="Times New Roman" w:eastAsia="Arial Unicode MS" w:hAnsi="Times New Roman"/>
          <w:sz w:val="24"/>
          <w:szCs w:val="24"/>
        </w:rPr>
        <w:t xml:space="preserve">v těchto případech </w:t>
      </w:r>
      <w:r w:rsidRPr="00F14BD0">
        <w:rPr>
          <w:rFonts w:ascii="Times New Roman" w:eastAsia="Arial Unicode MS" w:hAnsi="Times New Roman"/>
          <w:sz w:val="24"/>
          <w:szCs w:val="24"/>
        </w:rPr>
        <w:t xml:space="preserve">není oprávněn udržovat nadstandardní vztahy s osobami </w:t>
      </w:r>
      <w:r w:rsidR="00FC2036" w:rsidRPr="00F14BD0">
        <w:rPr>
          <w:rFonts w:ascii="Times New Roman" w:eastAsia="Arial Unicode MS" w:hAnsi="Times New Roman"/>
          <w:sz w:val="24"/>
          <w:szCs w:val="24"/>
        </w:rPr>
        <w:t>ovlivňujícími</w:t>
      </w:r>
      <w:r w:rsidRPr="00F14BD0">
        <w:rPr>
          <w:rFonts w:ascii="Times New Roman" w:eastAsia="Arial Unicode MS" w:hAnsi="Times New Roman"/>
          <w:sz w:val="24"/>
          <w:szCs w:val="24"/>
        </w:rPr>
        <w:t xml:space="preserve"> rozhodování</w:t>
      </w:r>
      <w:r w:rsidR="00420CC5" w:rsidRPr="00F14BD0">
        <w:rPr>
          <w:rFonts w:ascii="Times New Roman" w:eastAsia="Arial Unicode MS" w:hAnsi="Times New Roman"/>
          <w:sz w:val="24"/>
          <w:szCs w:val="24"/>
        </w:rPr>
        <w:t xml:space="preserve">. </w:t>
      </w:r>
    </w:p>
    <w:p w14:paraId="52614CE2" w14:textId="77777777" w:rsidR="00D51B63" w:rsidRPr="008A4136" w:rsidRDefault="00D51B63" w:rsidP="00D51B63">
      <w:pPr>
        <w:ind w:left="426" w:hanging="426"/>
        <w:jc w:val="both"/>
        <w:rPr>
          <w:b/>
          <w:bCs/>
          <w:sz w:val="24"/>
          <w:szCs w:val="24"/>
        </w:rPr>
      </w:pPr>
    </w:p>
    <w:p w14:paraId="79CF5D14" w14:textId="77777777" w:rsidR="00D51B63" w:rsidRPr="008A4136" w:rsidRDefault="00D51B63" w:rsidP="00FB49E3">
      <w:pPr>
        <w:pStyle w:val="Odstavecseseznamem"/>
        <w:keepNext/>
        <w:numPr>
          <w:ilvl w:val="1"/>
          <w:numId w:val="50"/>
        </w:numPr>
        <w:spacing w:after="120"/>
        <w:ind w:left="851" w:hanging="851"/>
        <w:jc w:val="both"/>
        <w:rPr>
          <w:rFonts w:ascii="Times New Roman" w:hAnsi="Times New Roman"/>
          <w:b/>
          <w:bCs/>
          <w:sz w:val="24"/>
          <w:szCs w:val="24"/>
        </w:rPr>
      </w:pPr>
      <w:r w:rsidRPr="008A4136">
        <w:rPr>
          <w:rFonts w:ascii="Times New Roman" w:hAnsi="Times New Roman"/>
          <w:b/>
          <w:bCs/>
          <w:sz w:val="24"/>
          <w:szCs w:val="24"/>
        </w:rPr>
        <w:t>Poskytování darů</w:t>
      </w:r>
      <w:r w:rsidR="00F56123" w:rsidRPr="008A4136">
        <w:rPr>
          <w:rFonts w:ascii="Times New Roman" w:hAnsi="Times New Roman"/>
          <w:b/>
          <w:bCs/>
          <w:sz w:val="24"/>
          <w:szCs w:val="24"/>
        </w:rPr>
        <w:t>, sponzoring a dobročinnost</w:t>
      </w:r>
    </w:p>
    <w:p w14:paraId="2332C672" w14:textId="77777777" w:rsidR="005557F7" w:rsidRPr="008A4136" w:rsidRDefault="005557F7" w:rsidP="008A4136">
      <w:pPr>
        <w:pStyle w:val="Odstavecseseznamem"/>
        <w:keepNext/>
        <w:jc w:val="both"/>
        <w:rPr>
          <w:rFonts w:ascii="Times New Roman" w:hAnsi="Times New Roman"/>
          <w:b/>
          <w:bCs/>
          <w:sz w:val="24"/>
          <w:szCs w:val="24"/>
        </w:rPr>
      </w:pPr>
    </w:p>
    <w:p w14:paraId="6DF3D8C1" w14:textId="77777777" w:rsidR="00D51B63" w:rsidRPr="008A4136" w:rsidRDefault="005557F7" w:rsidP="00315C5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Poskytujeme</w:t>
      </w:r>
      <w:r w:rsidR="00D51B63" w:rsidRPr="008A4136">
        <w:rPr>
          <w:rFonts w:ascii="Times New Roman" w:eastAsia="Arial Unicode MS" w:hAnsi="Times New Roman"/>
          <w:sz w:val="24"/>
          <w:szCs w:val="24"/>
        </w:rPr>
        <w:t xml:space="preserve"> účelově vázané peněžní a věcné dary na financování vědy a vzdělání, kultury, školství, požární ochranu, podporu a ochranu mládeže, ochranu zvířat a jejich zdraví, na účely sociální, zdravotnické, ekologické, humanitární, charitativní, tělovýchovné, sportovní apod.</w:t>
      </w:r>
    </w:p>
    <w:p w14:paraId="3ECF600C" w14:textId="77777777" w:rsidR="00D51B63" w:rsidRPr="00F14BD0" w:rsidRDefault="005557F7" w:rsidP="00F14BD0">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Při</w:t>
      </w:r>
      <w:r w:rsidR="00D51B63" w:rsidRPr="008A4136">
        <w:rPr>
          <w:rFonts w:ascii="Times New Roman" w:eastAsia="Arial Unicode MS" w:hAnsi="Times New Roman"/>
          <w:sz w:val="24"/>
          <w:szCs w:val="24"/>
        </w:rPr>
        <w:t xml:space="preserve"> poskytování darů </w:t>
      </w:r>
      <w:r w:rsidR="004637E1">
        <w:rPr>
          <w:rFonts w:ascii="Times New Roman" w:eastAsia="Arial Unicode MS" w:hAnsi="Times New Roman"/>
          <w:sz w:val="24"/>
          <w:szCs w:val="24"/>
        </w:rPr>
        <w:t>postupují společnosti koncernu AGROFERT</w:t>
      </w:r>
      <w:r w:rsidRPr="008A4136">
        <w:rPr>
          <w:rFonts w:ascii="Times New Roman" w:eastAsia="Arial Unicode MS" w:hAnsi="Times New Roman"/>
          <w:sz w:val="24"/>
          <w:szCs w:val="24"/>
        </w:rPr>
        <w:t xml:space="preserve"> </w:t>
      </w:r>
      <w:r w:rsidR="00D51B63" w:rsidRPr="008A4136">
        <w:rPr>
          <w:rFonts w:ascii="Times New Roman" w:eastAsia="Arial Unicode MS" w:hAnsi="Times New Roman"/>
          <w:sz w:val="24"/>
          <w:szCs w:val="24"/>
        </w:rPr>
        <w:t xml:space="preserve">dle následujících pravidel: </w:t>
      </w:r>
    </w:p>
    <w:p w14:paraId="34A4709F" w14:textId="77777777" w:rsidR="00D51B63" w:rsidRPr="008A4136" w:rsidRDefault="00D51B63" w:rsidP="00315C53">
      <w:pPr>
        <w:numPr>
          <w:ilvl w:val="0"/>
          <w:numId w:val="53"/>
        </w:numPr>
        <w:spacing w:after="120" w:line="276" w:lineRule="auto"/>
        <w:ind w:left="1418" w:hanging="567"/>
        <w:jc w:val="both"/>
        <w:rPr>
          <w:rFonts w:eastAsia="Arial Unicode MS"/>
          <w:sz w:val="24"/>
          <w:szCs w:val="24"/>
        </w:rPr>
      </w:pPr>
      <w:r w:rsidRPr="008A4136">
        <w:rPr>
          <w:rFonts w:eastAsia="Arial Unicode MS"/>
          <w:sz w:val="24"/>
          <w:szCs w:val="24"/>
        </w:rPr>
        <w:t>zásadně nevyhovuj</w:t>
      </w:r>
      <w:r w:rsidR="004637E1">
        <w:rPr>
          <w:rFonts w:eastAsia="Arial Unicode MS"/>
          <w:sz w:val="24"/>
          <w:szCs w:val="24"/>
        </w:rPr>
        <w:t>í</w:t>
      </w:r>
      <w:r w:rsidRPr="008A4136">
        <w:rPr>
          <w:rFonts w:eastAsia="Arial Unicode MS"/>
          <w:sz w:val="24"/>
          <w:szCs w:val="24"/>
        </w:rPr>
        <w:t xml:space="preserve"> žádostem fyzických osob, neposkytuj</w:t>
      </w:r>
      <w:r w:rsidR="004637E1">
        <w:rPr>
          <w:rFonts w:eastAsia="Arial Unicode MS"/>
          <w:sz w:val="24"/>
          <w:szCs w:val="24"/>
        </w:rPr>
        <w:t>í</w:t>
      </w:r>
      <w:r w:rsidRPr="008A4136">
        <w:rPr>
          <w:rFonts w:eastAsia="Arial Unicode MS"/>
          <w:sz w:val="24"/>
          <w:szCs w:val="24"/>
        </w:rPr>
        <w:t xml:space="preserve"> platby ani malých částek na soukrom</w:t>
      </w:r>
      <w:r w:rsidR="00B258BC" w:rsidRPr="008A4136">
        <w:rPr>
          <w:rFonts w:eastAsia="Arial Unicode MS"/>
          <w:sz w:val="24"/>
          <w:szCs w:val="24"/>
        </w:rPr>
        <w:t>é bankovní účty</w:t>
      </w:r>
      <w:r w:rsidR="00050BEE">
        <w:rPr>
          <w:rFonts w:eastAsia="Arial Unicode MS"/>
          <w:sz w:val="24"/>
          <w:szCs w:val="24"/>
        </w:rPr>
        <w:t>;</w:t>
      </w:r>
      <w:r w:rsidRPr="008A4136">
        <w:rPr>
          <w:rFonts w:eastAsia="Arial Unicode MS"/>
          <w:sz w:val="24"/>
          <w:szCs w:val="24"/>
        </w:rPr>
        <w:t xml:space="preserve"> výjimku z daného pravidla může schválit představenstvo společnosti, a to s ohledem na sociální nebo jiné aspekty žádosti,</w:t>
      </w:r>
    </w:p>
    <w:p w14:paraId="23814972" w14:textId="77777777" w:rsidR="00D51B63" w:rsidRPr="008A4136" w:rsidRDefault="00D51B63" w:rsidP="00F14BD0">
      <w:pPr>
        <w:numPr>
          <w:ilvl w:val="0"/>
          <w:numId w:val="53"/>
        </w:numPr>
        <w:spacing w:after="120"/>
        <w:ind w:left="1418" w:hanging="567"/>
        <w:jc w:val="both"/>
        <w:rPr>
          <w:rFonts w:eastAsia="Arial Unicode MS"/>
          <w:sz w:val="24"/>
          <w:szCs w:val="24"/>
        </w:rPr>
      </w:pPr>
      <w:r w:rsidRPr="008A4136">
        <w:rPr>
          <w:rFonts w:eastAsia="Arial Unicode MS"/>
          <w:sz w:val="24"/>
          <w:szCs w:val="24"/>
        </w:rPr>
        <w:t>neposkytuj</w:t>
      </w:r>
      <w:r w:rsidR="004637E1">
        <w:rPr>
          <w:rFonts w:eastAsia="Arial Unicode MS"/>
          <w:sz w:val="24"/>
          <w:szCs w:val="24"/>
        </w:rPr>
        <w:t>í</w:t>
      </w:r>
      <w:r w:rsidRPr="008A4136">
        <w:rPr>
          <w:rFonts w:eastAsia="Arial Unicode MS"/>
          <w:sz w:val="24"/>
          <w:szCs w:val="24"/>
        </w:rPr>
        <w:t xml:space="preserve"> žádné příspěvky osobám a aktivitám, pokud by jejich podpora mohla </w:t>
      </w:r>
      <w:r w:rsidR="00506E0C" w:rsidRPr="008A4136">
        <w:rPr>
          <w:rFonts w:eastAsia="Arial Unicode MS"/>
          <w:sz w:val="24"/>
          <w:szCs w:val="24"/>
        </w:rPr>
        <w:t xml:space="preserve">být </w:t>
      </w:r>
      <w:r w:rsidR="00D77A49" w:rsidRPr="008A4136">
        <w:rPr>
          <w:rFonts w:eastAsia="Arial Unicode MS"/>
          <w:sz w:val="24"/>
          <w:szCs w:val="24"/>
        </w:rPr>
        <w:t xml:space="preserve">v rozporu se zájmy </w:t>
      </w:r>
      <w:r w:rsidR="008A6218" w:rsidRPr="008A4136">
        <w:rPr>
          <w:rFonts w:eastAsia="Arial Unicode MS"/>
          <w:sz w:val="24"/>
          <w:szCs w:val="24"/>
        </w:rPr>
        <w:t xml:space="preserve">nebo poškodit pověst společností </w:t>
      </w:r>
      <w:r w:rsidRPr="008A4136">
        <w:rPr>
          <w:rFonts w:eastAsia="Arial Unicode MS"/>
          <w:sz w:val="24"/>
          <w:szCs w:val="24"/>
        </w:rPr>
        <w:t>koncernu AGROFERT,</w:t>
      </w:r>
    </w:p>
    <w:p w14:paraId="31EB7168" w14:textId="77777777" w:rsidR="00D51B63" w:rsidRPr="008A4136" w:rsidRDefault="008A6218" w:rsidP="00F14BD0">
      <w:pPr>
        <w:numPr>
          <w:ilvl w:val="0"/>
          <w:numId w:val="53"/>
        </w:numPr>
        <w:spacing w:after="120"/>
        <w:ind w:left="1418" w:hanging="567"/>
        <w:jc w:val="both"/>
        <w:rPr>
          <w:rFonts w:eastAsia="Arial Unicode MS"/>
          <w:sz w:val="24"/>
          <w:szCs w:val="24"/>
        </w:rPr>
      </w:pPr>
      <w:r w:rsidRPr="008A4136">
        <w:rPr>
          <w:rFonts w:eastAsia="Arial Unicode MS"/>
          <w:sz w:val="24"/>
          <w:szCs w:val="24"/>
        </w:rPr>
        <w:t xml:space="preserve">jsou </w:t>
      </w:r>
      <w:r w:rsidR="00D51B63" w:rsidRPr="008A4136">
        <w:rPr>
          <w:rFonts w:eastAsia="Arial Unicode MS"/>
          <w:sz w:val="24"/>
          <w:szCs w:val="24"/>
        </w:rPr>
        <w:t>znám</w:t>
      </w:r>
      <w:r w:rsidRPr="008A4136">
        <w:rPr>
          <w:rFonts w:eastAsia="Arial Unicode MS"/>
          <w:sz w:val="24"/>
          <w:szCs w:val="24"/>
        </w:rPr>
        <w:t>y</w:t>
      </w:r>
      <w:r w:rsidR="00D51B63" w:rsidRPr="008A4136">
        <w:rPr>
          <w:rFonts w:eastAsia="Arial Unicode MS"/>
          <w:sz w:val="24"/>
          <w:szCs w:val="24"/>
        </w:rPr>
        <w:t xml:space="preserve"> příjemce </w:t>
      </w:r>
      <w:r w:rsidRPr="008A4136">
        <w:rPr>
          <w:rFonts w:eastAsia="Arial Unicode MS"/>
          <w:sz w:val="24"/>
          <w:szCs w:val="24"/>
        </w:rPr>
        <w:t>a účel daru a</w:t>
      </w:r>
      <w:r w:rsidR="00D51B63" w:rsidRPr="008A4136">
        <w:rPr>
          <w:rFonts w:eastAsia="Arial Unicode MS"/>
          <w:sz w:val="24"/>
          <w:szCs w:val="24"/>
        </w:rPr>
        <w:t xml:space="preserve"> konkrétní způsob jeho využití příjemcem, </w:t>
      </w:r>
    </w:p>
    <w:p w14:paraId="306A7833" w14:textId="77777777" w:rsidR="00D51B63" w:rsidRPr="008A4136" w:rsidRDefault="00D51B63" w:rsidP="00F14BD0">
      <w:pPr>
        <w:numPr>
          <w:ilvl w:val="0"/>
          <w:numId w:val="53"/>
        </w:numPr>
        <w:spacing w:after="120"/>
        <w:ind w:left="1418" w:hanging="567"/>
        <w:jc w:val="both"/>
        <w:rPr>
          <w:rFonts w:eastAsia="Arial Unicode MS"/>
          <w:sz w:val="24"/>
          <w:szCs w:val="24"/>
        </w:rPr>
      </w:pPr>
      <w:r w:rsidRPr="008A4136">
        <w:rPr>
          <w:rFonts w:eastAsia="Arial Unicode MS"/>
          <w:sz w:val="24"/>
          <w:szCs w:val="24"/>
        </w:rPr>
        <w:t>využití daru musí být kdykoliv podloženo předložením účtů,</w:t>
      </w:r>
    </w:p>
    <w:p w14:paraId="7F92190F" w14:textId="77777777" w:rsidR="00D51B63" w:rsidRPr="00F14BD0" w:rsidRDefault="00D51B63" w:rsidP="00315C53">
      <w:pPr>
        <w:numPr>
          <w:ilvl w:val="0"/>
          <w:numId w:val="53"/>
        </w:numPr>
        <w:spacing w:after="120" w:line="276" w:lineRule="auto"/>
        <w:ind w:left="1418" w:hanging="567"/>
        <w:jc w:val="both"/>
        <w:rPr>
          <w:rFonts w:eastAsia="Arial Unicode MS"/>
          <w:sz w:val="24"/>
          <w:szCs w:val="24"/>
        </w:rPr>
      </w:pPr>
      <w:r w:rsidRPr="008A4136">
        <w:rPr>
          <w:rFonts w:eastAsia="Arial Unicode MS"/>
          <w:sz w:val="24"/>
          <w:szCs w:val="24"/>
        </w:rPr>
        <w:t>je zakázáno přijímat a poskytovat dary/příspěvky poskytované jako kompenzace za určitou práci nebo službu výrazně převyšující</w:t>
      </w:r>
      <w:r w:rsidRPr="00F14BD0">
        <w:rPr>
          <w:rFonts w:eastAsia="Arial Unicode MS"/>
          <w:sz w:val="24"/>
          <w:szCs w:val="24"/>
        </w:rPr>
        <w:t xml:space="preserve"> hodnotu této služby.</w:t>
      </w:r>
    </w:p>
    <w:p w14:paraId="22D8612B" w14:textId="77777777" w:rsidR="00D51B63" w:rsidRPr="008A4136" w:rsidRDefault="00D51B63" w:rsidP="008A4136">
      <w:pPr>
        <w:jc w:val="both"/>
        <w:rPr>
          <w:b/>
          <w:bCs/>
          <w:sz w:val="24"/>
          <w:szCs w:val="24"/>
        </w:rPr>
      </w:pPr>
    </w:p>
    <w:p w14:paraId="621466E4" w14:textId="6BE5DAB9" w:rsidR="00C134EC" w:rsidRPr="008A4136" w:rsidRDefault="00345433" w:rsidP="00FB49E3">
      <w:pPr>
        <w:pStyle w:val="Odstavecseseznamem"/>
        <w:keepNext/>
        <w:numPr>
          <w:ilvl w:val="1"/>
          <w:numId w:val="50"/>
        </w:numPr>
        <w:spacing w:after="120"/>
        <w:ind w:left="851" w:hanging="851"/>
        <w:jc w:val="both"/>
        <w:rPr>
          <w:rFonts w:ascii="Times New Roman" w:eastAsia="Arial Unicode MS" w:hAnsi="Times New Roman"/>
          <w:b/>
          <w:sz w:val="24"/>
          <w:szCs w:val="24"/>
        </w:rPr>
      </w:pPr>
      <w:r>
        <w:rPr>
          <w:rFonts w:ascii="Times New Roman" w:eastAsia="Arial Unicode MS" w:hAnsi="Times New Roman"/>
          <w:b/>
          <w:sz w:val="24"/>
          <w:szCs w:val="24"/>
        </w:rPr>
        <w:t>Střet</w:t>
      </w:r>
      <w:r w:rsidR="00C134EC" w:rsidRPr="008A4136">
        <w:rPr>
          <w:rFonts w:ascii="Times New Roman" w:eastAsia="Arial Unicode MS" w:hAnsi="Times New Roman"/>
          <w:b/>
          <w:sz w:val="24"/>
          <w:szCs w:val="24"/>
        </w:rPr>
        <w:t xml:space="preserve"> zájmů</w:t>
      </w:r>
    </w:p>
    <w:p w14:paraId="43BC227A" w14:textId="77777777" w:rsidR="008A6218" w:rsidRPr="008A4136" w:rsidRDefault="008A6218" w:rsidP="008A4136">
      <w:pPr>
        <w:pStyle w:val="Odstavecseseznamem"/>
        <w:keepNext/>
        <w:jc w:val="both"/>
        <w:rPr>
          <w:rFonts w:ascii="Times New Roman" w:eastAsia="Arial Unicode MS" w:hAnsi="Times New Roman"/>
          <w:b/>
          <w:sz w:val="24"/>
          <w:szCs w:val="24"/>
        </w:rPr>
      </w:pPr>
    </w:p>
    <w:p w14:paraId="23838082" w14:textId="3530A072" w:rsidR="00404C14" w:rsidRPr="008A4136" w:rsidRDefault="00C134EC" w:rsidP="00315C5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Zaměstnanci jsou povinni dbát, aby se při své pracovní činnosti nedostali do </w:t>
      </w:r>
      <w:r w:rsidR="00345433">
        <w:rPr>
          <w:rFonts w:ascii="Times New Roman" w:eastAsia="Arial Unicode MS" w:hAnsi="Times New Roman"/>
          <w:sz w:val="24"/>
          <w:szCs w:val="24"/>
        </w:rPr>
        <w:t>střetu</w:t>
      </w:r>
      <w:r w:rsidRPr="008A4136">
        <w:rPr>
          <w:rFonts w:ascii="Times New Roman" w:eastAsia="Arial Unicode MS" w:hAnsi="Times New Roman"/>
          <w:sz w:val="24"/>
          <w:szCs w:val="24"/>
        </w:rPr>
        <w:t xml:space="preserve"> mezi svými soukromými zájmy a zájmy koncernu AGROFERT a důsledně předcházet všem situacím, které by mohly </w:t>
      </w:r>
      <w:r w:rsidR="00E51ABF" w:rsidRPr="008A4136">
        <w:rPr>
          <w:rFonts w:ascii="Times New Roman" w:eastAsia="Arial Unicode MS" w:hAnsi="Times New Roman"/>
          <w:sz w:val="24"/>
          <w:szCs w:val="24"/>
        </w:rPr>
        <w:t>vytvořit</w:t>
      </w:r>
      <w:r w:rsidR="00C17562" w:rsidRPr="008A4136">
        <w:rPr>
          <w:rFonts w:ascii="Times New Roman" w:eastAsia="Arial Unicode MS" w:hAnsi="Times New Roman"/>
          <w:sz w:val="24"/>
          <w:szCs w:val="24"/>
        </w:rPr>
        <w:t xml:space="preserve"> skutečn</w:t>
      </w:r>
      <w:r w:rsidR="00E51ABF" w:rsidRPr="008A4136">
        <w:rPr>
          <w:rFonts w:ascii="Times New Roman" w:eastAsia="Arial Unicode MS" w:hAnsi="Times New Roman"/>
          <w:sz w:val="24"/>
          <w:szCs w:val="24"/>
        </w:rPr>
        <w:t>ý, vním</w:t>
      </w:r>
      <w:r w:rsidR="00A114C4" w:rsidRPr="008A4136">
        <w:rPr>
          <w:rFonts w:ascii="Times New Roman" w:eastAsia="Arial Unicode MS" w:hAnsi="Times New Roman"/>
          <w:sz w:val="24"/>
          <w:szCs w:val="24"/>
        </w:rPr>
        <w:t>aný</w:t>
      </w:r>
      <w:r w:rsidR="00C17562" w:rsidRPr="008A4136">
        <w:rPr>
          <w:rFonts w:ascii="Times New Roman" w:eastAsia="Arial Unicode MS" w:hAnsi="Times New Roman"/>
          <w:sz w:val="24"/>
          <w:szCs w:val="24"/>
        </w:rPr>
        <w:t xml:space="preserve"> nebo potenciální </w:t>
      </w:r>
      <w:r w:rsidR="00345433">
        <w:rPr>
          <w:rFonts w:ascii="Times New Roman" w:eastAsia="Arial Unicode MS" w:hAnsi="Times New Roman"/>
          <w:sz w:val="24"/>
          <w:szCs w:val="24"/>
        </w:rPr>
        <w:t>střet</w:t>
      </w:r>
      <w:r w:rsidRPr="008A4136">
        <w:rPr>
          <w:rFonts w:ascii="Times New Roman" w:eastAsia="Arial Unicode MS" w:hAnsi="Times New Roman"/>
          <w:sz w:val="24"/>
          <w:szCs w:val="24"/>
        </w:rPr>
        <w:t xml:space="preserve"> zájmů. </w:t>
      </w:r>
    </w:p>
    <w:p w14:paraId="06E5BB12" w14:textId="77777777" w:rsidR="00070370" w:rsidRPr="008A4136" w:rsidRDefault="00070370" w:rsidP="00F14BD0">
      <w:pPr>
        <w:numPr>
          <w:ilvl w:val="0"/>
          <w:numId w:val="54"/>
        </w:numPr>
        <w:spacing w:after="120"/>
        <w:ind w:left="1418" w:hanging="567"/>
        <w:jc w:val="both"/>
        <w:rPr>
          <w:rFonts w:eastAsia="Arial Unicode MS"/>
          <w:sz w:val="24"/>
          <w:szCs w:val="24"/>
        </w:rPr>
      </w:pPr>
      <w:r w:rsidRPr="008A4136">
        <w:rPr>
          <w:rFonts w:eastAsia="Arial Unicode MS"/>
          <w:sz w:val="24"/>
          <w:szCs w:val="24"/>
        </w:rPr>
        <w:t xml:space="preserve">Zaměstnanec je povinen ohlásit nadřízenému jakékoli osobní zájmy, které by mohly ovlivnit zadání a realizaci jeho </w:t>
      </w:r>
      <w:r w:rsidR="00BF4850" w:rsidRPr="008A4136">
        <w:rPr>
          <w:rFonts w:eastAsia="Arial Unicode MS"/>
          <w:sz w:val="24"/>
          <w:szCs w:val="24"/>
        </w:rPr>
        <w:t xml:space="preserve">pracovního </w:t>
      </w:r>
      <w:r w:rsidRPr="008A4136">
        <w:rPr>
          <w:rFonts w:eastAsia="Arial Unicode MS"/>
          <w:sz w:val="24"/>
          <w:szCs w:val="24"/>
        </w:rPr>
        <w:t xml:space="preserve">úkolu (tj. prokázat svoji nezávislost na řešení pracovního úkolu – takovým rizikem střetu zájmů a možné neobjektivity jsou osobní či profesní vazby/vztahy zaměstnance a jemu blízkých osob s pracovníky/beneficienty obchodního partnera, zainteresovanost zaměstnance nebo blízké osoby na příjmech obchodního partnera, osobní obchodní vztahy individuální </w:t>
      </w:r>
      <w:r w:rsidR="00DF2476">
        <w:rPr>
          <w:rFonts w:eastAsia="Arial Unicode MS"/>
          <w:sz w:val="24"/>
          <w:szCs w:val="24"/>
        </w:rPr>
        <w:t>povahy</w:t>
      </w:r>
      <w:r w:rsidR="00DF2476" w:rsidRPr="0063171E">
        <w:rPr>
          <w:rStyle w:val="Znakapoznpodarou"/>
          <w:rFonts w:ascii="Times New Roman" w:eastAsia="Arial Unicode MS" w:hAnsi="Times New Roman" w:cs="Times New Roman"/>
          <w:i w:val="0"/>
          <w:iCs/>
        </w:rPr>
        <w:footnoteReference w:id="3"/>
      </w:r>
      <w:r w:rsidR="00494220">
        <w:rPr>
          <w:rFonts w:eastAsia="Arial Unicode MS"/>
          <w:sz w:val="24"/>
          <w:szCs w:val="24"/>
        </w:rPr>
        <w:t>,</w:t>
      </w:r>
      <w:r w:rsidRPr="008A4136">
        <w:rPr>
          <w:rFonts w:eastAsia="Arial Unicode MS"/>
          <w:sz w:val="24"/>
          <w:szCs w:val="24"/>
        </w:rPr>
        <w:t xml:space="preserve"> </w:t>
      </w:r>
      <w:r w:rsidR="00E35241" w:rsidRPr="008A4136">
        <w:rPr>
          <w:rFonts w:eastAsia="Arial Unicode MS"/>
          <w:sz w:val="24"/>
          <w:szCs w:val="24"/>
        </w:rPr>
        <w:t xml:space="preserve">rodinný nebo </w:t>
      </w:r>
      <w:r w:rsidR="00C17562" w:rsidRPr="008A4136">
        <w:rPr>
          <w:rFonts w:eastAsia="Arial Unicode MS"/>
          <w:sz w:val="24"/>
          <w:szCs w:val="24"/>
        </w:rPr>
        <w:t>důvěrný mimopracovní</w:t>
      </w:r>
      <w:r w:rsidRPr="008A4136">
        <w:rPr>
          <w:rFonts w:eastAsia="Arial Unicode MS"/>
          <w:sz w:val="24"/>
          <w:szCs w:val="24"/>
        </w:rPr>
        <w:t xml:space="preserve"> vztah</w:t>
      </w:r>
      <w:r w:rsidR="002D2A97" w:rsidRPr="008A4136">
        <w:rPr>
          <w:rFonts w:eastAsia="Arial Unicode MS"/>
          <w:sz w:val="24"/>
          <w:szCs w:val="24"/>
        </w:rPr>
        <w:t xml:space="preserve"> </w:t>
      </w:r>
      <w:r w:rsidR="00E35241" w:rsidRPr="008A4136">
        <w:rPr>
          <w:rFonts w:eastAsia="Arial Unicode MS"/>
          <w:sz w:val="24"/>
          <w:szCs w:val="24"/>
        </w:rPr>
        <w:t>zaměstnanců</w:t>
      </w:r>
      <w:r w:rsidR="00946B54" w:rsidRPr="008A4136">
        <w:rPr>
          <w:rFonts w:eastAsia="Arial Unicode MS"/>
          <w:sz w:val="24"/>
          <w:szCs w:val="24"/>
        </w:rPr>
        <w:t xml:space="preserve"> ve vztahu nadřízenosti a podřízenosti,</w:t>
      </w:r>
      <w:r w:rsidR="00E774BA" w:rsidRPr="008A4136">
        <w:rPr>
          <w:rFonts w:eastAsia="Arial Unicode MS"/>
          <w:sz w:val="24"/>
          <w:szCs w:val="24"/>
        </w:rPr>
        <w:t xml:space="preserve"> </w:t>
      </w:r>
      <w:r w:rsidR="009462D7" w:rsidRPr="008A4136">
        <w:rPr>
          <w:rFonts w:eastAsia="Arial Unicode MS"/>
          <w:sz w:val="24"/>
          <w:szCs w:val="24"/>
        </w:rPr>
        <w:t>nebo osob,</w:t>
      </w:r>
      <w:r w:rsidR="00E35241" w:rsidRPr="008A4136">
        <w:rPr>
          <w:rFonts w:eastAsia="Arial Unicode MS"/>
          <w:sz w:val="24"/>
          <w:szCs w:val="24"/>
        </w:rPr>
        <w:t xml:space="preserve"> </w:t>
      </w:r>
      <w:r w:rsidR="00E774BA" w:rsidRPr="008A4136">
        <w:rPr>
          <w:rFonts w:eastAsia="Arial Unicode MS"/>
          <w:sz w:val="24"/>
          <w:szCs w:val="24"/>
        </w:rPr>
        <w:t>kd</w:t>
      </w:r>
      <w:r w:rsidR="00E35241" w:rsidRPr="008A4136">
        <w:rPr>
          <w:rFonts w:eastAsia="Arial Unicode MS"/>
          <w:sz w:val="24"/>
          <w:szCs w:val="24"/>
        </w:rPr>
        <w:t>y</w:t>
      </w:r>
      <w:r w:rsidR="00E774BA" w:rsidRPr="008A4136">
        <w:rPr>
          <w:rFonts w:eastAsia="Arial Unicode MS"/>
          <w:sz w:val="24"/>
          <w:szCs w:val="24"/>
        </w:rPr>
        <w:t xml:space="preserve"> jedna může ovlivnit karierní postup </w:t>
      </w:r>
      <w:r w:rsidR="0029260D" w:rsidRPr="008A4136">
        <w:rPr>
          <w:rFonts w:eastAsia="Arial Unicode MS"/>
          <w:sz w:val="24"/>
          <w:szCs w:val="24"/>
        </w:rPr>
        <w:t xml:space="preserve">nebo hodnocení </w:t>
      </w:r>
      <w:r w:rsidR="00E774BA" w:rsidRPr="008A4136">
        <w:rPr>
          <w:rFonts w:eastAsia="Arial Unicode MS"/>
          <w:sz w:val="24"/>
          <w:szCs w:val="24"/>
        </w:rPr>
        <w:t>druhé</w:t>
      </w:r>
      <w:r w:rsidR="0029260D" w:rsidRPr="008A4136">
        <w:rPr>
          <w:rFonts w:eastAsia="Arial Unicode MS"/>
          <w:sz w:val="24"/>
          <w:szCs w:val="24"/>
        </w:rPr>
        <w:t>, nebo</w:t>
      </w:r>
      <w:r w:rsidR="009462D7" w:rsidRPr="008A4136">
        <w:rPr>
          <w:rFonts w:eastAsia="Arial Unicode MS"/>
          <w:sz w:val="24"/>
          <w:szCs w:val="24"/>
        </w:rPr>
        <w:t xml:space="preserve"> pokud</w:t>
      </w:r>
      <w:r w:rsidR="0029260D" w:rsidRPr="008A4136">
        <w:rPr>
          <w:rFonts w:eastAsia="Arial Unicode MS"/>
          <w:sz w:val="24"/>
          <w:szCs w:val="24"/>
        </w:rPr>
        <w:t xml:space="preserve"> jedna </w:t>
      </w:r>
      <w:r w:rsidR="009462D7" w:rsidRPr="008A4136">
        <w:rPr>
          <w:rFonts w:eastAsia="Arial Unicode MS"/>
          <w:sz w:val="24"/>
          <w:szCs w:val="24"/>
        </w:rPr>
        <w:t xml:space="preserve">z osob </w:t>
      </w:r>
      <w:r w:rsidR="0029260D" w:rsidRPr="008A4136">
        <w:rPr>
          <w:rFonts w:eastAsia="Arial Unicode MS"/>
          <w:sz w:val="24"/>
          <w:szCs w:val="24"/>
        </w:rPr>
        <w:t xml:space="preserve">má </w:t>
      </w:r>
      <w:r w:rsidR="00DA7BB3" w:rsidRPr="008A4136">
        <w:rPr>
          <w:rFonts w:eastAsia="Arial Unicode MS"/>
          <w:sz w:val="24"/>
          <w:szCs w:val="24"/>
        </w:rPr>
        <w:t>kontrolní funkci vůči té druhé</w:t>
      </w:r>
      <w:r w:rsidRPr="008A4136">
        <w:rPr>
          <w:rFonts w:eastAsia="Arial Unicode MS"/>
          <w:sz w:val="24"/>
          <w:szCs w:val="24"/>
        </w:rPr>
        <w:t>).</w:t>
      </w:r>
    </w:p>
    <w:p w14:paraId="36464BBA" w14:textId="77777777" w:rsidR="00070370" w:rsidRPr="008A4136" w:rsidRDefault="00070370" w:rsidP="00315C53">
      <w:pPr>
        <w:numPr>
          <w:ilvl w:val="0"/>
          <w:numId w:val="54"/>
        </w:numPr>
        <w:spacing w:after="120" w:line="276" w:lineRule="auto"/>
        <w:ind w:left="1418" w:hanging="567"/>
        <w:jc w:val="both"/>
        <w:rPr>
          <w:rFonts w:eastAsia="Arial Unicode MS"/>
          <w:sz w:val="24"/>
          <w:szCs w:val="24"/>
        </w:rPr>
      </w:pPr>
      <w:r w:rsidRPr="008A4136">
        <w:rPr>
          <w:rFonts w:eastAsia="Arial Unicode MS"/>
          <w:sz w:val="24"/>
          <w:szCs w:val="24"/>
        </w:rPr>
        <w:t>Nadřízený zaměstnanec vždy vyhodnotí riziko střetu zájmů a rozhodne o dodatečných opatřeních</w:t>
      </w:r>
      <w:r w:rsidR="006073BB" w:rsidRPr="008A4136">
        <w:rPr>
          <w:rFonts w:eastAsia="Arial Unicode MS"/>
          <w:sz w:val="24"/>
          <w:szCs w:val="24"/>
        </w:rPr>
        <w:t xml:space="preserve"> (</w:t>
      </w:r>
      <w:r w:rsidR="00C7501B">
        <w:rPr>
          <w:rFonts w:eastAsia="Arial Unicode MS"/>
          <w:sz w:val="24"/>
          <w:szCs w:val="24"/>
        </w:rPr>
        <w:t xml:space="preserve">může jít </w:t>
      </w:r>
      <w:r w:rsidR="006073BB" w:rsidRPr="008A4136">
        <w:rPr>
          <w:rFonts w:eastAsia="Arial Unicode MS"/>
          <w:sz w:val="24"/>
          <w:szCs w:val="24"/>
        </w:rPr>
        <w:t>např.</w:t>
      </w:r>
      <w:r w:rsidRPr="008A4136">
        <w:rPr>
          <w:rFonts w:eastAsia="Arial Unicode MS"/>
          <w:sz w:val="24"/>
          <w:szCs w:val="24"/>
        </w:rPr>
        <w:t xml:space="preserve"> </w:t>
      </w:r>
      <w:r w:rsidR="00C7501B">
        <w:rPr>
          <w:rFonts w:eastAsia="Arial Unicode MS"/>
          <w:sz w:val="24"/>
          <w:szCs w:val="24"/>
        </w:rPr>
        <w:t xml:space="preserve">o opatření </w:t>
      </w:r>
      <w:r w:rsidRPr="008A4136">
        <w:rPr>
          <w:rFonts w:eastAsia="Arial Unicode MS"/>
          <w:sz w:val="24"/>
          <w:szCs w:val="24"/>
        </w:rPr>
        <w:t>v oblasti kontroly a schvalování obchodního vztahu</w:t>
      </w:r>
      <w:r w:rsidR="009C6952" w:rsidRPr="008A4136">
        <w:rPr>
          <w:rFonts w:eastAsia="Arial Unicode MS"/>
          <w:sz w:val="24"/>
          <w:szCs w:val="24"/>
        </w:rPr>
        <w:t xml:space="preserve"> </w:t>
      </w:r>
      <w:r w:rsidR="00C7501B">
        <w:rPr>
          <w:rFonts w:eastAsia="Arial Unicode MS"/>
          <w:sz w:val="24"/>
          <w:szCs w:val="24"/>
        </w:rPr>
        <w:t xml:space="preserve">nebo </w:t>
      </w:r>
      <w:r w:rsidRPr="008A4136">
        <w:rPr>
          <w:rFonts w:eastAsia="Arial Unicode MS"/>
          <w:sz w:val="24"/>
          <w:szCs w:val="24"/>
        </w:rPr>
        <w:t>o přesun odpovědností za vztahy s </w:t>
      </w:r>
      <w:r w:rsidR="00C7501B">
        <w:rPr>
          <w:rFonts w:eastAsia="Arial Unicode MS"/>
          <w:sz w:val="24"/>
          <w:szCs w:val="24"/>
        </w:rPr>
        <w:t xml:space="preserve">obchodním </w:t>
      </w:r>
      <w:r w:rsidRPr="008A4136">
        <w:rPr>
          <w:rFonts w:eastAsia="Arial Unicode MS"/>
          <w:sz w:val="24"/>
          <w:szCs w:val="24"/>
        </w:rPr>
        <w:t xml:space="preserve">partnerem na jiného </w:t>
      </w:r>
      <w:r w:rsidR="00C7501B">
        <w:rPr>
          <w:rFonts w:eastAsia="Arial Unicode MS"/>
          <w:sz w:val="24"/>
          <w:szCs w:val="24"/>
        </w:rPr>
        <w:t>zaměstnance</w:t>
      </w:r>
      <w:r w:rsidR="006073BB" w:rsidRPr="008A4136">
        <w:rPr>
          <w:rFonts w:eastAsia="Arial Unicode MS"/>
          <w:sz w:val="24"/>
          <w:szCs w:val="24"/>
        </w:rPr>
        <w:t>)</w:t>
      </w:r>
      <w:r w:rsidR="009C6952" w:rsidRPr="008A4136">
        <w:rPr>
          <w:rFonts w:eastAsia="Arial Unicode MS"/>
          <w:sz w:val="24"/>
          <w:szCs w:val="24"/>
        </w:rPr>
        <w:t xml:space="preserve"> a</w:t>
      </w:r>
      <w:r w:rsidRPr="008A4136">
        <w:rPr>
          <w:rFonts w:eastAsia="Arial Unicode MS"/>
          <w:sz w:val="24"/>
          <w:szCs w:val="24"/>
        </w:rPr>
        <w:t xml:space="preserve"> </w:t>
      </w:r>
      <w:r w:rsidR="009C6952" w:rsidRPr="008A4136">
        <w:rPr>
          <w:rFonts w:eastAsia="Arial Unicode MS"/>
          <w:sz w:val="24"/>
          <w:szCs w:val="24"/>
        </w:rPr>
        <w:t xml:space="preserve">povinně podá </w:t>
      </w:r>
      <w:r w:rsidR="003A2732" w:rsidRPr="008A4136">
        <w:rPr>
          <w:rFonts w:eastAsia="Arial Unicode MS"/>
          <w:sz w:val="24"/>
          <w:szCs w:val="24"/>
        </w:rPr>
        <w:t>písemné</w:t>
      </w:r>
      <w:r w:rsidRPr="008A4136">
        <w:rPr>
          <w:rFonts w:eastAsia="Arial Unicode MS"/>
          <w:sz w:val="24"/>
          <w:szCs w:val="24"/>
        </w:rPr>
        <w:t xml:space="preserve"> hlášení příslušnému Compliance </w:t>
      </w:r>
      <w:proofErr w:type="spellStart"/>
      <w:r w:rsidRPr="008A4136">
        <w:rPr>
          <w:rFonts w:eastAsia="Arial Unicode MS"/>
          <w:sz w:val="24"/>
          <w:szCs w:val="24"/>
        </w:rPr>
        <w:t>officerovi</w:t>
      </w:r>
      <w:proofErr w:type="spellEnd"/>
      <w:r w:rsidRPr="008A4136">
        <w:rPr>
          <w:rFonts w:eastAsia="Arial Unicode MS"/>
          <w:sz w:val="24"/>
          <w:szCs w:val="24"/>
        </w:rPr>
        <w:t xml:space="preserve"> společnosti s informací o střetu zájmu a jeho řešení. </w:t>
      </w:r>
    </w:p>
    <w:p w14:paraId="41D3DC29" w14:textId="77777777" w:rsidR="0009590F" w:rsidRPr="008A4136" w:rsidRDefault="00070370" w:rsidP="00315C53">
      <w:pPr>
        <w:numPr>
          <w:ilvl w:val="0"/>
          <w:numId w:val="54"/>
        </w:numPr>
        <w:spacing w:after="120" w:line="276" w:lineRule="auto"/>
        <w:ind w:left="1418" w:hanging="567"/>
        <w:jc w:val="both"/>
        <w:rPr>
          <w:rFonts w:eastAsia="Arial Unicode MS"/>
          <w:sz w:val="24"/>
          <w:szCs w:val="24"/>
        </w:rPr>
      </w:pPr>
      <w:r w:rsidRPr="008A4136">
        <w:rPr>
          <w:rFonts w:eastAsia="Arial Unicode MS"/>
          <w:sz w:val="24"/>
          <w:szCs w:val="24"/>
        </w:rPr>
        <w:t xml:space="preserve">Zaměstnanci nesmí zadávat žádné osobní objednávky ani uzavírat obchody </w:t>
      </w:r>
      <w:r w:rsidR="00C3644A" w:rsidRPr="008A4136">
        <w:rPr>
          <w:rFonts w:eastAsia="Arial Unicode MS"/>
          <w:sz w:val="24"/>
          <w:szCs w:val="24"/>
        </w:rPr>
        <w:t>se společnostmi</w:t>
      </w:r>
      <w:r w:rsidRPr="008A4136">
        <w:rPr>
          <w:rFonts w:eastAsia="Arial Unicode MS"/>
          <w:sz w:val="24"/>
          <w:szCs w:val="24"/>
        </w:rPr>
        <w:t xml:space="preserve">, se kterými mají služební kontakty, pokud by jim z toho mohly vzniknout </w:t>
      </w:r>
      <w:r w:rsidRPr="008A4136">
        <w:rPr>
          <w:rFonts w:eastAsia="Arial Unicode MS"/>
          <w:sz w:val="24"/>
          <w:szCs w:val="24"/>
        </w:rPr>
        <w:lastRenderedPageBreak/>
        <w:t>určité výhody, které nejsou běžně nabízené veřejnosti – zejména v případech, kdy má nebo by mohl mít zaměstnanec přímý či nepřímý vliv na</w:t>
      </w:r>
      <w:r w:rsidR="0025348A" w:rsidRPr="008A4136">
        <w:rPr>
          <w:rFonts w:eastAsia="Arial Unicode MS"/>
          <w:sz w:val="24"/>
          <w:szCs w:val="24"/>
        </w:rPr>
        <w:t> </w:t>
      </w:r>
      <w:r w:rsidRPr="008A4136">
        <w:rPr>
          <w:rFonts w:eastAsia="Arial Unicode MS"/>
          <w:sz w:val="24"/>
          <w:szCs w:val="24"/>
        </w:rPr>
        <w:t xml:space="preserve">zadávání zakázek této </w:t>
      </w:r>
      <w:r w:rsidR="007614B8" w:rsidRPr="008A4136">
        <w:rPr>
          <w:rFonts w:eastAsia="Arial Unicode MS"/>
          <w:sz w:val="24"/>
          <w:szCs w:val="24"/>
        </w:rPr>
        <w:t>společnosti</w:t>
      </w:r>
      <w:r w:rsidRPr="008A4136">
        <w:rPr>
          <w:rFonts w:eastAsia="Arial Unicode MS"/>
          <w:sz w:val="24"/>
          <w:szCs w:val="24"/>
        </w:rPr>
        <w:t xml:space="preserve">. </w:t>
      </w:r>
      <w:r w:rsidR="00F9254C" w:rsidRPr="008A4136">
        <w:rPr>
          <w:rFonts w:eastAsia="Arial Unicode MS"/>
          <w:sz w:val="24"/>
          <w:szCs w:val="24"/>
        </w:rPr>
        <w:t>Možný s</w:t>
      </w:r>
      <w:r w:rsidRPr="008A4136">
        <w:rPr>
          <w:rFonts w:eastAsia="Arial Unicode MS"/>
          <w:sz w:val="24"/>
          <w:szCs w:val="24"/>
        </w:rPr>
        <w:t xml:space="preserve">třet zájmů </w:t>
      </w:r>
      <w:r w:rsidR="00F9254C" w:rsidRPr="008A4136">
        <w:rPr>
          <w:rFonts w:eastAsia="Arial Unicode MS"/>
          <w:sz w:val="24"/>
          <w:szCs w:val="24"/>
        </w:rPr>
        <w:t xml:space="preserve">může zakládat </w:t>
      </w:r>
      <w:r w:rsidRPr="008A4136">
        <w:rPr>
          <w:rFonts w:eastAsia="Arial Unicode MS"/>
          <w:sz w:val="24"/>
          <w:szCs w:val="24"/>
        </w:rPr>
        <w:t xml:space="preserve">i uzavírání takového obchodu osobou blízkou zaměstnanci za vzniku individuální výhody. </w:t>
      </w:r>
    </w:p>
    <w:p w14:paraId="77B1F692" w14:textId="77777777" w:rsidR="00B11197" w:rsidRPr="00F14BD0" w:rsidRDefault="00B11197" w:rsidP="00F14BD0">
      <w:pPr>
        <w:numPr>
          <w:ilvl w:val="0"/>
          <w:numId w:val="55"/>
        </w:numPr>
        <w:ind w:left="1418" w:hanging="567"/>
        <w:jc w:val="both"/>
        <w:rPr>
          <w:rFonts w:eastAsia="Arial Unicode MS"/>
          <w:sz w:val="24"/>
          <w:szCs w:val="24"/>
        </w:rPr>
      </w:pPr>
      <w:r w:rsidRPr="008A4136">
        <w:rPr>
          <w:rFonts w:eastAsia="Arial Unicode MS"/>
          <w:sz w:val="24"/>
          <w:szCs w:val="24"/>
        </w:rPr>
        <w:t>Jsou-li zaměstnanci na pochybách, zda daná aktivita nezakládá</w:t>
      </w:r>
      <w:r w:rsidRPr="00F14BD0">
        <w:rPr>
          <w:rFonts w:eastAsia="Arial Unicode MS"/>
          <w:sz w:val="24"/>
          <w:szCs w:val="24"/>
        </w:rPr>
        <w:t xml:space="preserve"> možný střet zájmů, jsou povinni danou záležitost </w:t>
      </w:r>
      <w:r w:rsidR="006E332B" w:rsidRPr="00F14BD0">
        <w:rPr>
          <w:rFonts w:eastAsia="Arial Unicode MS"/>
          <w:sz w:val="24"/>
          <w:szCs w:val="24"/>
        </w:rPr>
        <w:t xml:space="preserve">konzultovat </w:t>
      </w:r>
      <w:r w:rsidRPr="00F14BD0">
        <w:rPr>
          <w:rFonts w:eastAsia="Arial Unicode MS"/>
          <w:sz w:val="24"/>
          <w:szCs w:val="24"/>
        </w:rPr>
        <w:t xml:space="preserve">s nadřízeným, personalistou, právníkem nebo Compliance </w:t>
      </w:r>
      <w:proofErr w:type="spellStart"/>
      <w:r w:rsidRPr="00F14BD0">
        <w:rPr>
          <w:rFonts w:eastAsia="Arial Unicode MS"/>
          <w:sz w:val="24"/>
          <w:szCs w:val="24"/>
        </w:rPr>
        <w:t>officerem</w:t>
      </w:r>
      <w:proofErr w:type="spellEnd"/>
      <w:r w:rsidR="002723F9" w:rsidRPr="00F14BD0">
        <w:rPr>
          <w:rFonts w:eastAsia="Arial Unicode MS"/>
          <w:sz w:val="24"/>
          <w:szCs w:val="24"/>
        </w:rPr>
        <w:t xml:space="preserve"> společnosti</w:t>
      </w:r>
      <w:r w:rsidRPr="00F14BD0">
        <w:rPr>
          <w:rFonts w:eastAsia="Arial Unicode MS"/>
          <w:sz w:val="24"/>
          <w:szCs w:val="24"/>
        </w:rPr>
        <w:t>.</w:t>
      </w:r>
    </w:p>
    <w:p w14:paraId="014D2B8A" w14:textId="77777777" w:rsidR="00467711" w:rsidRPr="008A4136" w:rsidRDefault="00467711" w:rsidP="00467711">
      <w:pPr>
        <w:jc w:val="both"/>
        <w:rPr>
          <w:rFonts w:eastAsia="Arial Unicode MS"/>
          <w:sz w:val="24"/>
          <w:szCs w:val="24"/>
        </w:rPr>
      </w:pPr>
    </w:p>
    <w:p w14:paraId="088C0136" w14:textId="77777777" w:rsidR="00024679" w:rsidRPr="008A4136" w:rsidRDefault="00467711" w:rsidP="00315C5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Střetem zájmů je také neetické předávání obchodních informací, doporučení, know-how a jiných informací koncernu AGROFERT, které mohou napomáhat výdělečným nebo konkurenčním aktivitám jiných osob.</w:t>
      </w:r>
    </w:p>
    <w:p w14:paraId="7E17314F" w14:textId="2486273F" w:rsidR="00467711" w:rsidRPr="008A4136" w:rsidRDefault="00467711" w:rsidP="00315C53">
      <w:pPr>
        <w:pStyle w:val="Odstavecseseznamem"/>
        <w:numPr>
          <w:ilvl w:val="2"/>
          <w:numId w:val="50"/>
        </w:numPr>
        <w:spacing w:after="120"/>
        <w:ind w:left="851" w:hanging="851"/>
        <w:contextualSpacing w:val="0"/>
        <w:jc w:val="both"/>
        <w:rPr>
          <w:sz w:val="24"/>
          <w:szCs w:val="24"/>
        </w:rPr>
      </w:pPr>
      <w:r w:rsidRPr="008A4136">
        <w:rPr>
          <w:rFonts w:ascii="Times New Roman" w:eastAsia="Arial Unicode MS" w:hAnsi="Times New Roman"/>
          <w:sz w:val="24"/>
          <w:szCs w:val="24"/>
        </w:rPr>
        <w:t xml:space="preserve">Možný </w:t>
      </w:r>
      <w:r w:rsidR="00050EA8">
        <w:rPr>
          <w:rFonts w:ascii="Times New Roman" w:eastAsia="Arial Unicode MS" w:hAnsi="Times New Roman"/>
          <w:sz w:val="24"/>
          <w:szCs w:val="24"/>
        </w:rPr>
        <w:t>střet</w:t>
      </w:r>
      <w:r w:rsidRPr="008A4136">
        <w:rPr>
          <w:rFonts w:ascii="Times New Roman" w:eastAsia="Arial Unicode MS" w:hAnsi="Times New Roman"/>
          <w:sz w:val="24"/>
          <w:szCs w:val="24"/>
        </w:rPr>
        <w:t xml:space="preserve"> zájmů automaticky neznamená rozpor s Etickým kodexem, ale jeho neoznámení ano.</w:t>
      </w:r>
    </w:p>
    <w:p w14:paraId="5ACB8DFC" w14:textId="77777777" w:rsidR="008A6218" w:rsidRPr="008A4136" w:rsidRDefault="008A6218" w:rsidP="00D7521E">
      <w:pPr>
        <w:ind w:left="567"/>
        <w:jc w:val="both"/>
        <w:rPr>
          <w:sz w:val="24"/>
          <w:szCs w:val="24"/>
        </w:rPr>
      </w:pPr>
    </w:p>
    <w:p w14:paraId="4E12DC88" w14:textId="77777777" w:rsidR="00C134EC" w:rsidRPr="008A4136" w:rsidRDefault="00C134EC" w:rsidP="00FB49E3">
      <w:pPr>
        <w:pStyle w:val="Odstavecseseznamem"/>
        <w:keepNext/>
        <w:numPr>
          <w:ilvl w:val="1"/>
          <w:numId w:val="50"/>
        </w:numPr>
        <w:spacing w:after="120"/>
        <w:ind w:left="851" w:hanging="851"/>
        <w:jc w:val="both"/>
        <w:rPr>
          <w:rFonts w:ascii="Times New Roman" w:eastAsia="Arial Unicode MS" w:hAnsi="Times New Roman"/>
          <w:b/>
          <w:sz w:val="24"/>
          <w:szCs w:val="24"/>
        </w:rPr>
      </w:pPr>
      <w:bookmarkStart w:id="7" w:name="_Hlk177132016"/>
      <w:r w:rsidRPr="008A4136">
        <w:rPr>
          <w:rFonts w:ascii="Times New Roman" w:eastAsia="Arial Unicode MS" w:hAnsi="Times New Roman"/>
          <w:b/>
          <w:sz w:val="24"/>
          <w:szCs w:val="24"/>
        </w:rPr>
        <w:t>Vedlejší činnost</w:t>
      </w:r>
      <w:r w:rsidR="00024679" w:rsidRPr="008A4136">
        <w:rPr>
          <w:rFonts w:ascii="Times New Roman" w:eastAsia="Arial Unicode MS" w:hAnsi="Times New Roman"/>
          <w:b/>
          <w:sz w:val="24"/>
          <w:szCs w:val="24"/>
        </w:rPr>
        <w:t xml:space="preserve"> a zákaz konkurence</w:t>
      </w:r>
    </w:p>
    <w:p w14:paraId="44A31B08" w14:textId="77777777" w:rsidR="00F15C95" w:rsidRPr="008A4136" w:rsidRDefault="00F15C95" w:rsidP="008A4136">
      <w:pPr>
        <w:pStyle w:val="Odstavecseseznamem"/>
        <w:keepNext/>
        <w:jc w:val="both"/>
        <w:rPr>
          <w:rFonts w:ascii="Times New Roman" w:eastAsia="Arial Unicode MS" w:hAnsi="Times New Roman"/>
          <w:b/>
          <w:sz w:val="24"/>
          <w:szCs w:val="24"/>
        </w:rPr>
      </w:pPr>
    </w:p>
    <w:p w14:paraId="4050E2A4" w14:textId="24671412" w:rsidR="00C134EC" w:rsidRPr="008A4136" w:rsidRDefault="00C134EC"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Každý zaměstnanec je povinen vykonávat své pracovní úkoly s plným nasazením a k plnění svých povinností využí</w:t>
      </w:r>
      <w:r w:rsidR="00894BBE">
        <w:rPr>
          <w:rFonts w:ascii="Times New Roman" w:eastAsia="Arial Unicode MS" w:hAnsi="Times New Roman"/>
          <w:sz w:val="24"/>
          <w:szCs w:val="24"/>
        </w:rPr>
        <w:t>va</w:t>
      </w:r>
      <w:r w:rsidRPr="008A4136">
        <w:rPr>
          <w:rFonts w:ascii="Times New Roman" w:eastAsia="Arial Unicode MS" w:hAnsi="Times New Roman"/>
          <w:sz w:val="24"/>
          <w:szCs w:val="24"/>
        </w:rPr>
        <w:t xml:space="preserve">t svých nejlepších znalostí a dovedností. </w:t>
      </w:r>
      <w:r w:rsidR="00640A19" w:rsidRPr="008A4136">
        <w:rPr>
          <w:rFonts w:ascii="Times New Roman" w:eastAsia="Arial Unicode MS" w:hAnsi="Times New Roman"/>
          <w:sz w:val="24"/>
          <w:szCs w:val="24"/>
        </w:rPr>
        <w:t>Vedlejší činnosti, které negativně ovlivňují plnění této povinnosti</w:t>
      </w:r>
      <w:r w:rsidR="00640A19">
        <w:rPr>
          <w:rFonts w:ascii="Times New Roman" w:eastAsia="Arial Unicode MS" w:hAnsi="Times New Roman"/>
          <w:sz w:val="24"/>
          <w:szCs w:val="24"/>
        </w:rPr>
        <w:t xml:space="preserve"> a jsou v rozporu s platnými právními předpisy</w:t>
      </w:r>
      <w:r w:rsidR="00640A19" w:rsidRPr="008A4136">
        <w:rPr>
          <w:rFonts w:ascii="Times New Roman" w:eastAsia="Arial Unicode MS" w:hAnsi="Times New Roman"/>
          <w:sz w:val="24"/>
          <w:szCs w:val="24"/>
        </w:rPr>
        <w:t>, nejsou dovoleny.</w:t>
      </w:r>
    </w:p>
    <w:p w14:paraId="7A137428" w14:textId="4D448FDE" w:rsidR="00C134EC" w:rsidRPr="008A4136" w:rsidRDefault="00C134EC"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Vykonávat jinou výdělečnou činnost, která je shodná s předmětem činnosti zaměstnavatele</w:t>
      </w:r>
      <w:r w:rsidR="00C50C9B"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lze jen s předchozím písemným souhlasem zaměstnavatele. </w:t>
      </w:r>
      <w:r w:rsidR="00504DA2" w:rsidRPr="00504DA2">
        <w:rPr>
          <w:rFonts w:ascii="Times New Roman" w:eastAsia="Arial Unicode MS" w:hAnsi="Times New Roman"/>
          <w:sz w:val="24"/>
          <w:szCs w:val="24"/>
        </w:rPr>
        <w:t xml:space="preserve">Pokud by vedlejší výdělečná činnost </w:t>
      </w:r>
      <w:r w:rsidR="00E23F51">
        <w:rPr>
          <w:rFonts w:ascii="Times New Roman" w:eastAsia="Arial Unicode MS" w:hAnsi="Times New Roman"/>
          <w:sz w:val="24"/>
          <w:szCs w:val="24"/>
        </w:rPr>
        <w:t xml:space="preserve">zaměstnance </w:t>
      </w:r>
      <w:r w:rsidR="00504DA2" w:rsidRPr="00504DA2">
        <w:rPr>
          <w:rFonts w:ascii="Times New Roman" w:eastAsia="Arial Unicode MS" w:hAnsi="Times New Roman"/>
          <w:sz w:val="24"/>
          <w:szCs w:val="24"/>
        </w:rPr>
        <w:t>mohla vést k</w:t>
      </w:r>
      <w:r w:rsidR="00214780">
        <w:rPr>
          <w:rFonts w:ascii="Times New Roman" w:eastAsia="Arial Unicode MS" w:hAnsi="Times New Roman"/>
          <w:sz w:val="24"/>
          <w:szCs w:val="24"/>
        </w:rPr>
        <w:t>e</w:t>
      </w:r>
      <w:r w:rsidR="00504DA2" w:rsidRPr="00504DA2">
        <w:rPr>
          <w:rFonts w:ascii="Times New Roman" w:eastAsia="Arial Unicode MS" w:hAnsi="Times New Roman"/>
          <w:sz w:val="24"/>
          <w:szCs w:val="24"/>
        </w:rPr>
        <w:t xml:space="preserve"> střetu zájmů se zájmy zaměstnavatele, je ve vlastním zájm</w:t>
      </w:r>
      <w:r w:rsidR="00C6169B">
        <w:rPr>
          <w:rFonts w:ascii="Times New Roman" w:eastAsia="Arial Unicode MS" w:hAnsi="Times New Roman"/>
          <w:sz w:val="24"/>
          <w:szCs w:val="24"/>
        </w:rPr>
        <w:t>u</w:t>
      </w:r>
      <w:r w:rsidR="00504DA2" w:rsidRPr="00504DA2">
        <w:rPr>
          <w:rFonts w:ascii="Times New Roman" w:eastAsia="Arial Unicode MS" w:hAnsi="Times New Roman"/>
          <w:sz w:val="24"/>
          <w:szCs w:val="24"/>
        </w:rPr>
        <w:t xml:space="preserve"> zaměstnance předem konzultovat vykonávání této výdělečné činnosti s personálním útvarem zaměstnavatele, případně si vyžádat k této činnosti souhlas</w:t>
      </w:r>
      <w:r w:rsidR="00214780">
        <w:rPr>
          <w:rFonts w:ascii="Times New Roman" w:eastAsia="Arial Unicode MS" w:hAnsi="Times New Roman"/>
          <w:sz w:val="24"/>
          <w:szCs w:val="24"/>
        </w:rPr>
        <w:t xml:space="preserve"> zaměstnavatele</w:t>
      </w:r>
      <w:r w:rsidR="00504DA2" w:rsidRPr="00504DA2">
        <w:rPr>
          <w:rFonts w:ascii="Times New Roman" w:eastAsia="Arial Unicode MS" w:hAnsi="Times New Roman"/>
          <w:sz w:val="24"/>
          <w:szCs w:val="24"/>
        </w:rPr>
        <w:t>, aby se ujistil, že je</w:t>
      </w:r>
      <w:r w:rsidR="00214780">
        <w:rPr>
          <w:rFonts w:ascii="Times New Roman" w:eastAsia="Arial Unicode MS" w:hAnsi="Times New Roman"/>
          <w:sz w:val="24"/>
          <w:szCs w:val="24"/>
        </w:rPr>
        <w:t xml:space="preserve"> zamýšlená</w:t>
      </w:r>
      <w:r w:rsidR="00504DA2" w:rsidRPr="00504DA2">
        <w:rPr>
          <w:rFonts w:ascii="Times New Roman" w:eastAsia="Arial Unicode MS" w:hAnsi="Times New Roman"/>
          <w:sz w:val="24"/>
          <w:szCs w:val="24"/>
        </w:rPr>
        <w:t xml:space="preserve"> </w:t>
      </w:r>
      <w:r w:rsidR="00214780">
        <w:rPr>
          <w:rFonts w:ascii="Times New Roman" w:eastAsia="Arial Unicode MS" w:hAnsi="Times New Roman"/>
          <w:sz w:val="24"/>
          <w:szCs w:val="24"/>
        </w:rPr>
        <w:t xml:space="preserve">vedlejší činnost </w:t>
      </w:r>
      <w:r w:rsidR="00504DA2" w:rsidRPr="00504DA2">
        <w:rPr>
          <w:rFonts w:ascii="Times New Roman" w:eastAsia="Arial Unicode MS" w:hAnsi="Times New Roman"/>
          <w:sz w:val="24"/>
          <w:szCs w:val="24"/>
        </w:rPr>
        <w:t xml:space="preserve">v souladu s Etickým kodexem a nemůže dojít k porušení </w:t>
      </w:r>
      <w:r w:rsidR="00953D67">
        <w:rPr>
          <w:rFonts w:ascii="Times New Roman" w:eastAsia="Arial Unicode MS" w:hAnsi="Times New Roman"/>
          <w:sz w:val="24"/>
          <w:szCs w:val="24"/>
        </w:rPr>
        <w:t xml:space="preserve">platných </w:t>
      </w:r>
      <w:r w:rsidR="00504DA2" w:rsidRPr="00504DA2">
        <w:rPr>
          <w:rFonts w:ascii="Times New Roman" w:eastAsia="Arial Unicode MS" w:hAnsi="Times New Roman"/>
          <w:sz w:val="24"/>
          <w:szCs w:val="24"/>
        </w:rPr>
        <w:t>právních předpisů.</w:t>
      </w:r>
    </w:p>
    <w:p w14:paraId="575C26C7" w14:textId="77777777" w:rsidR="00C134EC" w:rsidRPr="008A4136" w:rsidRDefault="001002B7"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Člen orgánu </w:t>
      </w:r>
      <w:r w:rsidR="00C134EC" w:rsidRPr="008A4136">
        <w:rPr>
          <w:rFonts w:ascii="Times New Roman" w:eastAsia="Arial Unicode MS" w:hAnsi="Times New Roman"/>
          <w:sz w:val="24"/>
          <w:szCs w:val="24"/>
        </w:rPr>
        <w:t xml:space="preserve">je zavázán dodržovat zákonná </w:t>
      </w:r>
      <w:r w:rsidR="00C57208" w:rsidRPr="008A4136">
        <w:rPr>
          <w:rFonts w:ascii="Times New Roman" w:eastAsia="Arial Unicode MS" w:hAnsi="Times New Roman"/>
          <w:sz w:val="24"/>
          <w:szCs w:val="24"/>
        </w:rPr>
        <w:t xml:space="preserve">a smluvní </w:t>
      </w:r>
      <w:r w:rsidR="00C134EC" w:rsidRPr="008A4136">
        <w:rPr>
          <w:rFonts w:ascii="Times New Roman" w:eastAsia="Arial Unicode MS" w:hAnsi="Times New Roman"/>
          <w:sz w:val="24"/>
          <w:szCs w:val="24"/>
        </w:rPr>
        <w:t>pravidla o střetu zájmů a o zákazu konkurence, včetně případů střetu se zájmy nebo podnikáním jiných společností koncernu. V</w:t>
      </w:r>
      <w:r w:rsidR="007A7128">
        <w:rPr>
          <w:rFonts w:ascii="Times New Roman" w:eastAsia="Arial Unicode MS" w:hAnsi="Times New Roman"/>
          <w:sz w:val="24"/>
          <w:szCs w:val="24"/>
        </w:rPr>
        <w:t> </w:t>
      </w:r>
      <w:r w:rsidR="00C134EC" w:rsidRPr="008A4136">
        <w:rPr>
          <w:rFonts w:ascii="Times New Roman" w:eastAsia="Arial Unicode MS" w:hAnsi="Times New Roman"/>
          <w:sz w:val="24"/>
          <w:szCs w:val="24"/>
        </w:rPr>
        <w:t>každém případě svého střetu zájmů nebo porušení zákazu konkurence nebo jejich hrozby je povinn</w:t>
      </w:r>
      <w:r w:rsidR="00C57208" w:rsidRPr="008A4136">
        <w:rPr>
          <w:rFonts w:ascii="Times New Roman" w:eastAsia="Arial Unicode MS" w:hAnsi="Times New Roman"/>
          <w:sz w:val="24"/>
          <w:szCs w:val="24"/>
        </w:rPr>
        <w:t>ý</w:t>
      </w:r>
      <w:r w:rsidR="00C134EC" w:rsidRPr="008A4136">
        <w:rPr>
          <w:rFonts w:ascii="Times New Roman" w:eastAsia="Arial Unicode MS" w:hAnsi="Times New Roman"/>
          <w:sz w:val="24"/>
          <w:szCs w:val="24"/>
        </w:rPr>
        <w:t xml:space="preserve"> tuto skutečnost oznámit společnosti.</w:t>
      </w:r>
    </w:p>
    <w:p w14:paraId="05489110" w14:textId="78598F17" w:rsidR="00C134EC" w:rsidRPr="008A4136" w:rsidRDefault="00C134EC"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Každý </w:t>
      </w:r>
      <w:r w:rsidR="009C6952" w:rsidRPr="008A4136">
        <w:rPr>
          <w:rFonts w:ascii="Times New Roman" w:eastAsia="Arial Unicode MS" w:hAnsi="Times New Roman"/>
          <w:sz w:val="24"/>
          <w:szCs w:val="24"/>
        </w:rPr>
        <w:t>zaměstnanec</w:t>
      </w:r>
      <w:r w:rsidR="00A44E59">
        <w:rPr>
          <w:rFonts w:ascii="Times New Roman" w:eastAsia="Arial Unicode MS" w:hAnsi="Times New Roman"/>
          <w:sz w:val="24"/>
          <w:szCs w:val="24"/>
        </w:rPr>
        <w:t xml:space="preserve"> i člen orgánu</w:t>
      </w:r>
      <w:r w:rsidRPr="008A4136">
        <w:rPr>
          <w:rFonts w:ascii="Times New Roman" w:eastAsia="Arial Unicode MS" w:hAnsi="Times New Roman"/>
          <w:sz w:val="24"/>
          <w:szCs w:val="24"/>
        </w:rPr>
        <w:t xml:space="preserve">, který se jakkoli </w:t>
      </w:r>
      <w:r w:rsidR="00B0677D" w:rsidRPr="008A4136">
        <w:rPr>
          <w:rFonts w:ascii="Times New Roman" w:eastAsia="Arial Unicode MS" w:hAnsi="Times New Roman"/>
          <w:sz w:val="24"/>
          <w:szCs w:val="24"/>
        </w:rPr>
        <w:t xml:space="preserve">(i přes osobou blízkou) </w:t>
      </w:r>
      <w:r w:rsidR="001F5CFF">
        <w:rPr>
          <w:rFonts w:ascii="Times New Roman" w:eastAsia="Arial Unicode MS" w:hAnsi="Times New Roman"/>
          <w:color w:val="000000"/>
          <w:sz w:val="24"/>
          <w:szCs w:val="24"/>
        </w:rPr>
        <w:t>účastní na podnicích</w:t>
      </w:r>
      <w:r w:rsidR="001F5CFF" w:rsidRPr="0063171E">
        <w:rPr>
          <w:rStyle w:val="Znakapoznpodarou"/>
          <w:rFonts w:ascii="Times New Roman" w:eastAsia="Arial Unicode MS" w:hAnsi="Times New Roman" w:cs="Times New Roman"/>
          <w:i w:val="0"/>
          <w:iCs/>
          <w:color w:val="000000"/>
        </w:rPr>
        <w:footnoteReference w:id="4"/>
      </w:r>
      <w:r w:rsidR="001F5CFF">
        <w:rPr>
          <w:rFonts w:ascii="Times New Roman" w:eastAsia="Arial Unicode MS" w:hAnsi="Times New Roman"/>
          <w:color w:val="000000"/>
          <w:sz w:val="24"/>
          <w:szCs w:val="24"/>
        </w:rPr>
        <w:t>, k</w:t>
      </w:r>
      <w:r w:rsidRPr="008A4136">
        <w:rPr>
          <w:rFonts w:ascii="Times New Roman" w:eastAsia="Arial Unicode MS" w:hAnsi="Times New Roman"/>
          <w:sz w:val="24"/>
          <w:szCs w:val="24"/>
        </w:rPr>
        <w:t>teré jsou v</w:t>
      </w:r>
      <w:r w:rsidR="0025348A" w:rsidRPr="008A4136">
        <w:rPr>
          <w:rFonts w:ascii="Times New Roman" w:eastAsia="Arial Unicode MS" w:hAnsi="Times New Roman"/>
          <w:sz w:val="24"/>
          <w:szCs w:val="24"/>
        </w:rPr>
        <w:t> </w:t>
      </w:r>
      <w:r w:rsidRPr="008A4136">
        <w:rPr>
          <w:rFonts w:ascii="Times New Roman" w:eastAsia="Arial Unicode MS" w:hAnsi="Times New Roman"/>
          <w:sz w:val="24"/>
          <w:szCs w:val="24"/>
        </w:rPr>
        <w:t xml:space="preserve">obchodních </w:t>
      </w:r>
      <w:r w:rsidR="00B0677D" w:rsidRPr="008A4136">
        <w:rPr>
          <w:rFonts w:ascii="Times New Roman" w:eastAsia="Arial Unicode MS" w:hAnsi="Times New Roman"/>
          <w:sz w:val="24"/>
          <w:szCs w:val="24"/>
        </w:rPr>
        <w:t xml:space="preserve">nebo konkurenčních </w:t>
      </w:r>
      <w:r w:rsidRPr="008A4136">
        <w:rPr>
          <w:rFonts w:ascii="Times New Roman" w:eastAsia="Arial Unicode MS" w:hAnsi="Times New Roman"/>
          <w:sz w:val="24"/>
          <w:szCs w:val="24"/>
        </w:rPr>
        <w:t xml:space="preserve">vztazích se společnostmi koncernu AGROFERT, je povinen tuto skutečnost písemně oznámit příslušnému Compliance </w:t>
      </w:r>
      <w:proofErr w:type="spellStart"/>
      <w:r w:rsidRPr="008A4136">
        <w:rPr>
          <w:rFonts w:ascii="Times New Roman" w:eastAsia="Arial Unicode MS" w:hAnsi="Times New Roman"/>
          <w:sz w:val="24"/>
          <w:szCs w:val="24"/>
        </w:rPr>
        <w:t>officerovi</w:t>
      </w:r>
      <w:proofErr w:type="spellEnd"/>
      <w:r w:rsidRPr="008A4136">
        <w:rPr>
          <w:rFonts w:ascii="Times New Roman" w:eastAsia="Arial Unicode MS" w:hAnsi="Times New Roman"/>
          <w:sz w:val="24"/>
          <w:szCs w:val="24"/>
        </w:rPr>
        <w:t xml:space="preserve"> společnosti</w:t>
      </w:r>
      <w:r w:rsidR="006051E0" w:rsidRPr="008A4136">
        <w:rPr>
          <w:rFonts w:ascii="Times New Roman" w:eastAsia="Arial Unicode MS" w:hAnsi="Times New Roman"/>
          <w:sz w:val="24"/>
          <w:szCs w:val="24"/>
        </w:rPr>
        <w:t>, který vyhodnotí možný střet zájmů</w:t>
      </w:r>
      <w:r w:rsidR="00F15C95" w:rsidRPr="008A4136">
        <w:rPr>
          <w:rFonts w:ascii="Times New Roman" w:eastAsia="Arial Unicode MS" w:hAnsi="Times New Roman"/>
          <w:sz w:val="24"/>
          <w:szCs w:val="24"/>
        </w:rPr>
        <w:t>.</w:t>
      </w:r>
    </w:p>
    <w:bookmarkEnd w:id="7"/>
    <w:p w14:paraId="4BF1D473" w14:textId="77777777" w:rsidR="00386FD8" w:rsidRPr="008A4136" w:rsidRDefault="000B15F5" w:rsidP="0034424B">
      <w:pPr>
        <w:jc w:val="both"/>
        <w:rPr>
          <w:bCs/>
          <w:sz w:val="24"/>
          <w:szCs w:val="24"/>
        </w:rPr>
      </w:pPr>
      <w:r w:rsidRPr="008A4136">
        <w:rPr>
          <w:bCs/>
          <w:sz w:val="24"/>
          <w:szCs w:val="24"/>
        </w:rPr>
        <w:t xml:space="preserve"> </w:t>
      </w:r>
    </w:p>
    <w:p w14:paraId="17701E1D" w14:textId="77777777" w:rsidR="00C134EC" w:rsidRPr="008A4136" w:rsidRDefault="00C648C6" w:rsidP="00FB49E3">
      <w:pPr>
        <w:pStyle w:val="Odstavecseseznamem"/>
        <w:keepNext/>
        <w:numPr>
          <w:ilvl w:val="1"/>
          <w:numId w:val="50"/>
        </w:numPr>
        <w:spacing w:after="120"/>
        <w:ind w:left="851" w:hanging="851"/>
        <w:jc w:val="both"/>
        <w:rPr>
          <w:rFonts w:ascii="Times New Roman" w:hAnsi="Times New Roman"/>
          <w:b/>
          <w:caps/>
          <w:sz w:val="24"/>
          <w:szCs w:val="24"/>
        </w:rPr>
      </w:pPr>
      <w:r w:rsidRPr="008A4136">
        <w:rPr>
          <w:rFonts w:ascii="Times New Roman" w:eastAsia="Arial Unicode MS" w:hAnsi="Times New Roman"/>
          <w:b/>
          <w:sz w:val="24"/>
          <w:szCs w:val="24"/>
        </w:rPr>
        <w:t>Finanční</w:t>
      </w:r>
      <w:r w:rsidRPr="008A4136">
        <w:rPr>
          <w:rFonts w:ascii="Times New Roman" w:hAnsi="Times New Roman"/>
          <w:b/>
          <w:sz w:val="24"/>
          <w:szCs w:val="24"/>
        </w:rPr>
        <w:t xml:space="preserve"> výkazy a kontroly </w:t>
      </w:r>
    </w:p>
    <w:p w14:paraId="43400C50" w14:textId="77777777" w:rsidR="00A72203" w:rsidRPr="008A4136" w:rsidRDefault="00A72203" w:rsidP="008A4136">
      <w:pPr>
        <w:pStyle w:val="Odstavecseseznamem"/>
        <w:keepNext/>
        <w:ind w:left="426"/>
        <w:jc w:val="both"/>
        <w:rPr>
          <w:rFonts w:ascii="Times New Roman" w:hAnsi="Times New Roman"/>
          <w:b/>
          <w:caps/>
          <w:sz w:val="24"/>
          <w:szCs w:val="24"/>
        </w:rPr>
      </w:pPr>
    </w:p>
    <w:p w14:paraId="0B25215F" w14:textId="77777777" w:rsidR="006D5978" w:rsidRPr="008A4136" w:rsidRDefault="00A72203"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Klademe důraz na</w:t>
      </w:r>
      <w:r w:rsidR="006D5978" w:rsidRPr="008A4136">
        <w:rPr>
          <w:rFonts w:ascii="Times New Roman" w:eastAsia="Arial Unicode MS" w:hAnsi="Times New Roman"/>
          <w:sz w:val="24"/>
          <w:szCs w:val="24"/>
        </w:rPr>
        <w:t xml:space="preserve"> korektní a pravdivé poskytování informací ve vztahu k investorům, zákazníkům, obchodním partnerům, veřejnosti a státním institucím i kolegům.</w:t>
      </w:r>
    </w:p>
    <w:p w14:paraId="2A7DF7DB" w14:textId="351AC4E2" w:rsidR="00C134EC" w:rsidRPr="008A4136" w:rsidRDefault="00C134EC"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Veškeré zprávy, výkazy, sestavy dat, popř. výkresy pro interní a externí potřebu musí být korektní</w:t>
      </w:r>
      <w:r w:rsidR="00A92A5E" w:rsidRPr="008A4136">
        <w:rPr>
          <w:rFonts w:ascii="Times New Roman" w:eastAsia="Arial Unicode MS" w:hAnsi="Times New Roman"/>
          <w:sz w:val="24"/>
          <w:szCs w:val="24"/>
        </w:rPr>
        <w:t>, konzistentní, v souladu s</w:t>
      </w:r>
      <w:r w:rsidR="00445068">
        <w:rPr>
          <w:rFonts w:ascii="Times New Roman" w:eastAsia="Arial Unicode MS" w:hAnsi="Times New Roman"/>
          <w:sz w:val="24"/>
          <w:szCs w:val="24"/>
        </w:rPr>
        <w:t xml:space="preserve"> </w:t>
      </w:r>
      <w:r w:rsidR="00445068" w:rsidRPr="00445068">
        <w:rPr>
          <w:rFonts w:ascii="Times New Roman" w:eastAsia="Arial Unicode MS" w:hAnsi="Times New Roman"/>
          <w:sz w:val="24"/>
          <w:szCs w:val="24"/>
        </w:rPr>
        <w:t>platnými právními předpisy</w:t>
      </w:r>
      <w:r w:rsidR="00A92A5E"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a odpovídat skutečnosti. </w:t>
      </w:r>
    </w:p>
    <w:p w14:paraId="3D9A44D5" w14:textId="77777777" w:rsidR="00C134EC" w:rsidRPr="008A4136" w:rsidRDefault="00C134EC"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lastRenderedPageBreak/>
        <w:t>V souladu se zásadami řádně vedeného účetnictví musí být data úplná, správná, odpovídat v</w:t>
      </w:r>
      <w:r w:rsidR="00C57208" w:rsidRPr="008A4136">
        <w:rPr>
          <w:rFonts w:ascii="Times New Roman" w:eastAsia="Arial Unicode MS" w:hAnsi="Times New Roman"/>
          <w:sz w:val="24"/>
          <w:szCs w:val="24"/>
        </w:rPr>
        <w:t> </w:t>
      </w:r>
      <w:r w:rsidRPr="008A4136">
        <w:rPr>
          <w:rFonts w:ascii="Times New Roman" w:eastAsia="Arial Unicode MS" w:hAnsi="Times New Roman"/>
          <w:sz w:val="24"/>
          <w:szCs w:val="24"/>
        </w:rPr>
        <w:t>čase</w:t>
      </w:r>
      <w:r w:rsidR="00C57208" w:rsidRPr="008A4136">
        <w:rPr>
          <w:rFonts w:ascii="Times New Roman" w:eastAsia="Arial Unicode MS" w:hAnsi="Times New Roman"/>
          <w:sz w:val="24"/>
          <w:szCs w:val="24"/>
        </w:rPr>
        <w:t>,</w:t>
      </w:r>
      <w:r w:rsidR="00E44F9E" w:rsidRPr="008A4136">
        <w:rPr>
          <w:rFonts w:ascii="Times New Roman" w:eastAsia="Arial Unicode MS" w:hAnsi="Times New Roman"/>
          <w:sz w:val="24"/>
          <w:szCs w:val="24"/>
        </w:rPr>
        <w:t xml:space="preserve"> poskytovat věrný a pravdivý obraz jednotlivým příjemcům a třetím stranám.</w:t>
      </w:r>
      <w:r w:rsidR="00C57208" w:rsidRPr="008A4136">
        <w:rPr>
          <w:rFonts w:ascii="Times New Roman" w:eastAsia="Arial Unicode MS" w:hAnsi="Times New Roman"/>
          <w:sz w:val="24"/>
          <w:szCs w:val="24"/>
        </w:rPr>
        <w:t xml:space="preserve"> </w:t>
      </w:r>
      <w:r w:rsidR="00B210B7" w:rsidRPr="008A4136">
        <w:rPr>
          <w:rFonts w:ascii="Times New Roman" w:eastAsia="Arial Unicode MS" w:hAnsi="Times New Roman"/>
          <w:sz w:val="24"/>
          <w:szCs w:val="24"/>
        </w:rPr>
        <w:t xml:space="preserve">Data musí být </w:t>
      </w:r>
      <w:r w:rsidR="00C57208" w:rsidRPr="008A4136">
        <w:rPr>
          <w:rFonts w:ascii="Times New Roman" w:eastAsia="Arial Unicode MS" w:hAnsi="Times New Roman"/>
          <w:sz w:val="24"/>
          <w:szCs w:val="24"/>
        </w:rPr>
        <w:t xml:space="preserve">korektně vedena </w:t>
      </w:r>
      <w:r w:rsidRPr="008A4136">
        <w:rPr>
          <w:rFonts w:ascii="Times New Roman" w:eastAsia="Arial Unicode MS" w:hAnsi="Times New Roman"/>
          <w:sz w:val="24"/>
          <w:szCs w:val="24"/>
        </w:rPr>
        <w:t>i v</w:t>
      </w:r>
      <w:r w:rsidR="00A114C4" w:rsidRPr="008A4136">
        <w:rPr>
          <w:rFonts w:ascii="Times New Roman" w:eastAsia="Arial Unicode MS" w:hAnsi="Times New Roman"/>
          <w:sz w:val="24"/>
          <w:szCs w:val="24"/>
        </w:rPr>
        <w:t> </w:t>
      </w:r>
      <w:r w:rsidRPr="008A4136">
        <w:rPr>
          <w:rFonts w:ascii="Times New Roman" w:eastAsia="Arial Unicode MS" w:hAnsi="Times New Roman"/>
          <w:sz w:val="24"/>
          <w:szCs w:val="24"/>
        </w:rPr>
        <w:t>ekonomick</w:t>
      </w:r>
      <w:r w:rsidR="00A114C4" w:rsidRPr="008A4136">
        <w:rPr>
          <w:rFonts w:ascii="Times New Roman" w:eastAsia="Arial Unicode MS" w:hAnsi="Times New Roman"/>
          <w:sz w:val="24"/>
          <w:szCs w:val="24"/>
        </w:rPr>
        <w:t>o-</w:t>
      </w:r>
      <w:r w:rsidRPr="008A4136">
        <w:rPr>
          <w:rFonts w:ascii="Times New Roman" w:eastAsia="Arial Unicode MS" w:hAnsi="Times New Roman"/>
          <w:sz w:val="24"/>
          <w:szCs w:val="24"/>
        </w:rPr>
        <w:t>administrativním software, což platí také pro účtování sponzorských darů.</w:t>
      </w:r>
    </w:p>
    <w:p w14:paraId="624F62AA" w14:textId="3CE43625" w:rsidR="00C134EC" w:rsidRPr="008A4136" w:rsidRDefault="00345BD4"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Všechny transakce musí být adekvátně zaznamenány a zdokumentovány. </w:t>
      </w:r>
      <w:r w:rsidR="00C134EC" w:rsidRPr="008A4136">
        <w:rPr>
          <w:rFonts w:ascii="Times New Roman" w:eastAsia="Arial Unicode MS" w:hAnsi="Times New Roman"/>
          <w:sz w:val="24"/>
          <w:szCs w:val="24"/>
        </w:rPr>
        <w:t xml:space="preserve">Definované procesy a kontroly </w:t>
      </w:r>
      <w:r w:rsidR="009638BF" w:rsidRPr="008A4136">
        <w:rPr>
          <w:rFonts w:ascii="Times New Roman" w:eastAsia="Arial Unicode MS" w:hAnsi="Times New Roman"/>
          <w:sz w:val="24"/>
          <w:szCs w:val="24"/>
        </w:rPr>
        <w:t>musí</w:t>
      </w:r>
      <w:r w:rsidR="003262C1" w:rsidRPr="008A4136">
        <w:rPr>
          <w:rFonts w:ascii="Times New Roman" w:eastAsia="Arial Unicode MS" w:hAnsi="Times New Roman"/>
          <w:sz w:val="24"/>
          <w:szCs w:val="24"/>
        </w:rPr>
        <w:t xml:space="preserve"> </w:t>
      </w:r>
      <w:r w:rsidR="009638BF" w:rsidRPr="008A4136">
        <w:rPr>
          <w:rFonts w:ascii="Times New Roman" w:eastAsia="Arial Unicode MS" w:hAnsi="Times New Roman"/>
          <w:sz w:val="24"/>
          <w:szCs w:val="24"/>
        </w:rPr>
        <w:t>zajistit</w:t>
      </w:r>
      <w:r w:rsidR="00C134EC" w:rsidRPr="008A4136">
        <w:rPr>
          <w:rFonts w:ascii="Times New Roman" w:eastAsia="Arial Unicode MS" w:hAnsi="Times New Roman"/>
          <w:sz w:val="24"/>
          <w:szCs w:val="24"/>
        </w:rPr>
        <w:t>, aby veškeré operace byly realizovány dle stanovených</w:t>
      </w:r>
      <w:r w:rsidR="00CE68D6" w:rsidRPr="008A4136">
        <w:rPr>
          <w:rFonts w:ascii="Times New Roman" w:eastAsia="Arial Unicode MS" w:hAnsi="Times New Roman"/>
          <w:sz w:val="24"/>
          <w:szCs w:val="24"/>
        </w:rPr>
        <w:t xml:space="preserve"> pravidel a</w:t>
      </w:r>
      <w:r w:rsidR="00C134EC" w:rsidRPr="008A4136">
        <w:rPr>
          <w:rFonts w:ascii="Times New Roman" w:eastAsia="Arial Unicode MS" w:hAnsi="Times New Roman"/>
          <w:sz w:val="24"/>
          <w:szCs w:val="24"/>
        </w:rPr>
        <w:t xml:space="preserve"> schvalovacích mechani</w:t>
      </w:r>
      <w:r w:rsidR="008F2479">
        <w:rPr>
          <w:rFonts w:ascii="Times New Roman" w:eastAsia="Arial Unicode MS" w:hAnsi="Times New Roman"/>
          <w:sz w:val="24"/>
          <w:szCs w:val="24"/>
        </w:rPr>
        <w:t>s</w:t>
      </w:r>
      <w:r w:rsidR="00C134EC" w:rsidRPr="008A4136">
        <w:rPr>
          <w:rFonts w:ascii="Times New Roman" w:eastAsia="Arial Unicode MS" w:hAnsi="Times New Roman"/>
          <w:sz w:val="24"/>
          <w:szCs w:val="24"/>
        </w:rPr>
        <w:t>mů a jakékoliv neschválené</w:t>
      </w:r>
      <w:r w:rsidRPr="008A4136">
        <w:rPr>
          <w:rFonts w:ascii="Times New Roman" w:eastAsia="Arial Unicode MS" w:hAnsi="Times New Roman"/>
          <w:sz w:val="24"/>
          <w:szCs w:val="24"/>
        </w:rPr>
        <w:t>, nedoložené</w:t>
      </w:r>
      <w:r w:rsidR="00B210B7" w:rsidRPr="008A4136">
        <w:rPr>
          <w:rFonts w:ascii="Times New Roman" w:eastAsia="Arial Unicode MS" w:hAnsi="Times New Roman"/>
          <w:sz w:val="24"/>
          <w:szCs w:val="24"/>
        </w:rPr>
        <w:t>, nezákonné</w:t>
      </w:r>
      <w:r w:rsidR="00C134EC" w:rsidRPr="008A4136">
        <w:rPr>
          <w:rFonts w:ascii="Times New Roman" w:eastAsia="Arial Unicode MS" w:hAnsi="Times New Roman"/>
          <w:sz w:val="24"/>
          <w:szCs w:val="24"/>
        </w:rPr>
        <w:t xml:space="preserve"> nebo nepovolené transakce</w:t>
      </w:r>
      <w:r w:rsidR="003262C1" w:rsidRPr="008A4136">
        <w:rPr>
          <w:rFonts w:ascii="Times New Roman" w:eastAsia="Arial Unicode MS" w:hAnsi="Times New Roman"/>
          <w:sz w:val="24"/>
          <w:szCs w:val="24"/>
        </w:rPr>
        <w:t xml:space="preserve"> a platby</w:t>
      </w:r>
      <w:r w:rsidR="009638BF" w:rsidRPr="008A4136">
        <w:rPr>
          <w:rFonts w:ascii="Times New Roman" w:eastAsia="Arial Unicode MS" w:hAnsi="Times New Roman"/>
          <w:sz w:val="24"/>
          <w:szCs w:val="24"/>
        </w:rPr>
        <w:t xml:space="preserve">, pokusy o </w:t>
      </w:r>
      <w:r w:rsidR="001E7677" w:rsidRPr="008A4136">
        <w:rPr>
          <w:rFonts w:ascii="Times New Roman" w:eastAsia="Arial Unicode MS" w:hAnsi="Times New Roman"/>
          <w:sz w:val="24"/>
          <w:szCs w:val="24"/>
        </w:rPr>
        <w:t>zpronevěru</w:t>
      </w:r>
      <w:r w:rsidR="00A92A5E" w:rsidRPr="008A4136">
        <w:rPr>
          <w:rFonts w:ascii="Times New Roman" w:eastAsia="Arial Unicode MS" w:hAnsi="Times New Roman"/>
          <w:sz w:val="24"/>
          <w:szCs w:val="24"/>
        </w:rPr>
        <w:t>, zneužití aktiv</w:t>
      </w:r>
      <w:r w:rsidR="009638BF" w:rsidRPr="008A4136">
        <w:rPr>
          <w:rFonts w:ascii="Times New Roman" w:eastAsia="Arial Unicode MS" w:hAnsi="Times New Roman"/>
          <w:sz w:val="24"/>
          <w:szCs w:val="24"/>
        </w:rPr>
        <w:t xml:space="preserve"> nebo manipulac</w:t>
      </w:r>
      <w:r w:rsidR="007763E8" w:rsidRPr="008A4136">
        <w:rPr>
          <w:rFonts w:ascii="Times New Roman" w:eastAsia="Arial Unicode MS" w:hAnsi="Times New Roman"/>
          <w:sz w:val="24"/>
          <w:szCs w:val="24"/>
        </w:rPr>
        <w:t>e účetnictvím</w:t>
      </w:r>
      <w:r w:rsidR="00C134EC" w:rsidRPr="008A4136">
        <w:rPr>
          <w:rFonts w:ascii="Times New Roman" w:eastAsia="Arial Unicode MS" w:hAnsi="Times New Roman"/>
          <w:sz w:val="24"/>
          <w:szCs w:val="24"/>
        </w:rPr>
        <w:t xml:space="preserve"> byly identifikovány.</w:t>
      </w:r>
    </w:p>
    <w:p w14:paraId="1A88F1F2" w14:textId="77777777" w:rsidR="006B705E" w:rsidRPr="008A4136" w:rsidRDefault="006B705E" w:rsidP="00C134EC">
      <w:pPr>
        <w:jc w:val="both"/>
        <w:rPr>
          <w:rFonts w:eastAsia="Arial Unicode MS"/>
          <w:sz w:val="24"/>
          <w:szCs w:val="24"/>
        </w:rPr>
      </w:pPr>
    </w:p>
    <w:p w14:paraId="12B690C2" w14:textId="77777777" w:rsidR="009638BF" w:rsidRPr="008A4136" w:rsidRDefault="009638BF" w:rsidP="00FB49E3">
      <w:pPr>
        <w:pStyle w:val="Odstavecseseznamem"/>
        <w:keepNext/>
        <w:numPr>
          <w:ilvl w:val="1"/>
          <w:numId w:val="50"/>
        </w:numPr>
        <w:spacing w:after="120"/>
        <w:ind w:left="851" w:hanging="851"/>
        <w:jc w:val="both"/>
        <w:rPr>
          <w:rFonts w:ascii="Times New Roman" w:hAnsi="Times New Roman"/>
          <w:b/>
          <w:sz w:val="24"/>
          <w:szCs w:val="24"/>
        </w:rPr>
      </w:pPr>
      <w:r w:rsidRPr="008A4136">
        <w:rPr>
          <w:rFonts w:ascii="Times New Roman" w:hAnsi="Times New Roman"/>
          <w:b/>
          <w:sz w:val="24"/>
          <w:szCs w:val="24"/>
        </w:rPr>
        <w:t>Ochrana a správa majetku</w:t>
      </w:r>
      <w:r w:rsidR="00DD59AF" w:rsidRPr="008A4136">
        <w:rPr>
          <w:rFonts w:ascii="Times New Roman" w:hAnsi="Times New Roman"/>
          <w:b/>
          <w:sz w:val="24"/>
          <w:szCs w:val="24"/>
        </w:rPr>
        <w:t>, ochrana duševního vlastnictví</w:t>
      </w:r>
    </w:p>
    <w:p w14:paraId="00DC0CAA" w14:textId="77777777" w:rsidR="00677581" w:rsidRPr="008A4136" w:rsidRDefault="00677581" w:rsidP="008A4136">
      <w:pPr>
        <w:pStyle w:val="Odstavecseseznamem"/>
        <w:keepNext/>
        <w:ind w:left="426"/>
        <w:jc w:val="both"/>
        <w:rPr>
          <w:rFonts w:ascii="Times New Roman" w:hAnsi="Times New Roman"/>
          <w:b/>
          <w:sz w:val="24"/>
          <w:szCs w:val="24"/>
        </w:rPr>
      </w:pPr>
    </w:p>
    <w:p w14:paraId="14DE935A" w14:textId="1C5A2F29" w:rsidR="00D71ECE" w:rsidRPr="008A4136" w:rsidRDefault="009638BF" w:rsidP="00FB49E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Zaměstnanci musí využívat majetek </w:t>
      </w:r>
      <w:r w:rsidR="00CB1542" w:rsidRPr="008A4136">
        <w:rPr>
          <w:rFonts w:ascii="Times New Roman" w:eastAsia="Arial Unicode MS" w:hAnsi="Times New Roman"/>
          <w:sz w:val="24"/>
          <w:szCs w:val="24"/>
        </w:rPr>
        <w:t>společnost</w:t>
      </w:r>
      <w:r w:rsidR="00CB1542">
        <w:rPr>
          <w:rFonts w:ascii="Times New Roman" w:eastAsia="Arial Unicode MS" w:hAnsi="Times New Roman"/>
          <w:sz w:val="24"/>
          <w:szCs w:val="24"/>
        </w:rPr>
        <w:t xml:space="preserve">í </w:t>
      </w:r>
      <w:r w:rsidR="00445068">
        <w:rPr>
          <w:rFonts w:ascii="Times New Roman" w:eastAsia="Arial Unicode MS" w:hAnsi="Times New Roman"/>
          <w:sz w:val="24"/>
          <w:szCs w:val="24"/>
        </w:rPr>
        <w:t xml:space="preserve">koncernu AGROFERT </w:t>
      </w:r>
      <w:r w:rsidRPr="008A4136">
        <w:rPr>
          <w:rFonts w:ascii="Times New Roman" w:eastAsia="Arial Unicode MS" w:hAnsi="Times New Roman"/>
          <w:sz w:val="24"/>
          <w:szCs w:val="24"/>
        </w:rPr>
        <w:t>efektivně, přistupovat k němu s náležitou péč</w:t>
      </w:r>
      <w:r w:rsidR="00F83923" w:rsidRPr="008A4136">
        <w:rPr>
          <w:rFonts w:ascii="Times New Roman" w:eastAsia="Arial Unicode MS" w:hAnsi="Times New Roman"/>
          <w:sz w:val="24"/>
          <w:szCs w:val="24"/>
        </w:rPr>
        <w:t>í</w:t>
      </w:r>
      <w:r w:rsidRPr="008A4136">
        <w:rPr>
          <w:rFonts w:ascii="Times New Roman" w:eastAsia="Arial Unicode MS" w:hAnsi="Times New Roman"/>
          <w:sz w:val="24"/>
          <w:szCs w:val="24"/>
        </w:rPr>
        <w:t xml:space="preserve"> a chránit ho před ztrátou, krádeží, zneužíváním, poškozením nebo vandalismem. </w:t>
      </w:r>
      <w:r w:rsidR="006B58D7" w:rsidRPr="008A4136">
        <w:rPr>
          <w:rFonts w:ascii="Times New Roman" w:eastAsia="Arial Unicode MS" w:hAnsi="Times New Roman"/>
          <w:sz w:val="24"/>
          <w:szCs w:val="24"/>
        </w:rPr>
        <w:t xml:space="preserve">Do majetku </w:t>
      </w:r>
      <w:r w:rsidRPr="008A4136">
        <w:rPr>
          <w:rFonts w:ascii="Times New Roman" w:eastAsia="Arial Unicode MS" w:hAnsi="Times New Roman"/>
          <w:sz w:val="24"/>
          <w:szCs w:val="24"/>
        </w:rPr>
        <w:t xml:space="preserve">společnosti patří </w:t>
      </w:r>
      <w:r w:rsidR="00D71ECE" w:rsidRPr="008A4136">
        <w:rPr>
          <w:rFonts w:ascii="Times New Roman" w:eastAsia="Arial Unicode MS" w:hAnsi="Times New Roman"/>
          <w:sz w:val="24"/>
          <w:szCs w:val="24"/>
        </w:rPr>
        <w:t xml:space="preserve">jak hmotná </w:t>
      </w:r>
      <w:r w:rsidRPr="008A4136">
        <w:rPr>
          <w:rFonts w:ascii="Times New Roman" w:eastAsia="Arial Unicode MS" w:hAnsi="Times New Roman"/>
          <w:sz w:val="24"/>
          <w:szCs w:val="24"/>
        </w:rPr>
        <w:t xml:space="preserve">zařízení, výrobní technologie, budovy, vozidla, finanční prostředky a vybavení, jako </w:t>
      </w:r>
      <w:r w:rsidR="00702B6C" w:rsidRPr="008A4136">
        <w:rPr>
          <w:rFonts w:ascii="Times New Roman" w:eastAsia="Arial Unicode MS" w:hAnsi="Times New Roman"/>
          <w:sz w:val="24"/>
          <w:szCs w:val="24"/>
        </w:rPr>
        <w:t>je</w:t>
      </w:r>
      <w:r w:rsidRPr="008A4136">
        <w:rPr>
          <w:rFonts w:ascii="Times New Roman" w:eastAsia="Arial Unicode MS" w:hAnsi="Times New Roman"/>
          <w:sz w:val="24"/>
          <w:szCs w:val="24"/>
        </w:rPr>
        <w:t xml:space="preserve"> IT </w:t>
      </w:r>
      <w:r w:rsidR="00702B6C" w:rsidRPr="008A4136">
        <w:rPr>
          <w:rFonts w:ascii="Times New Roman" w:eastAsia="Arial Unicode MS" w:hAnsi="Times New Roman"/>
          <w:sz w:val="24"/>
          <w:szCs w:val="24"/>
        </w:rPr>
        <w:t>technika</w:t>
      </w:r>
      <w:r w:rsidRPr="008A4136">
        <w:rPr>
          <w:rFonts w:ascii="Times New Roman" w:eastAsia="Arial Unicode MS" w:hAnsi="Times New Roman"/>
          <w:sz w:val="24"/>
          <w:szCs w:val="24"/>
        </w:rPr>
        <w:t xml:space="preserve"> a kancelářské potřeby</w:t>
      </w:r>
      <w:r w:rsidR="00D71ECE" w:rsidRPr="008A4136">
        <w:rPr>
          <w:rFonts w:ascii="Times New Roman" w:eastAsia="Arial Unicode MS" w:hAnsi="Times New Roman"/>
          <w:sz w:val="24"/>
          <w:szCs w:val="24"/>
        </w:rPr>
        <w:t xml:space="preserve">, tak i nehmotná aktiva, </w:t>
      </w:r>
      <w:r w:rsidR="00702B6C" w:rsidRPr="008A4136">
        <w:rPr>
          <w:rFonts w:ascii="Times New Roman" w:eastAsia="Arial Unicode MS" w:hAnsi="Times New Roman"/>
          <w:sz w:val="24"/>
          <w:szCs w:val="24"/>
        </w:rPr>
        <w:t>IT systémy a s</w:t>
      </w:r>
      <w:r w:rsidR="00D71ECE" w:rsidRPr="008A4136">
        <w:rPr>
          <w:rFonts w:ascii="Times New Roman" w:eastAsia="Arial Unicode MS" w:hAnsi="Times New Roman"/>
          <w:sz w:val="24"/>
          <w:szCs w:val="24"/>
        </w:rPr>
        <w:t>oftware, důvěrné informace, know-how</w:t>
      </w:r>
      <w:r w:rsidR="00462257">
        <w:rPr>
          <w:rFonts w:ascii="Times New Roman" w:eastAsia="Arial Unicode MS" w:hAnsi="Times New Roman"/>
          <w:sz w:val="24"/>
          <w:szCs w:val="24"/>
        </w:rPr>
        <w:t xml:space="preserve"> a</w:t>
      </w:r>
      <w:r w:rsidR="00D71ECE" w:rsidRPr="008A4136">
        <w:rPr>
          <w:rFonts w:ascii="Times New Roman" w:eastAsia="Arial Unicode MS" w:hAnsi="Times New Roman"/>
          <w:sz w:val="24"/>
          <w:szCs w:val="24"/>
        </w:rPr>
        <w:t xml:space="preserve"> znalosti společnosti.</w:t>
      </w:r>
    </w:p>
    <w:p w14:paraId="39C7A303" w14:textId="77777777" w:rsidR="00670CA9" w:rsidRPr="00F14BD0" w:rsidRDefault="00670CA9" w:rsidP="00FB49E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Majetek společnosti smí být používán pouze pro pracovní účely, pokud není u zaměstnavatele akceptováno jiné osobní používání některého majetku (např. používání mobilních telefonů, internetu na půdě firmy nebo služebních vozidel). Toto používání by mělo být občasné, v souladu se zákonem, nesmí být neetické, nesmí narušovat pracovní činnost a nesmí jít o zneužití pro jinou výdělečnou činnost.</w:t>
      </w:r>
    </w:p>
    <w:p w14:paraId="3AC57BBA" w14:textId="77777777" w:rsidR="009638BF" w:rsidRPr="00F14BD0" w:rsidRDefault="00D71ECE" w:rsidP="00FB49E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 xml:space="preserve">Krádež nebo podvodné jednání týkající se majetku společností </w:t>
      </w:r>
      <w:r w:rsidR="00702B6C" w:rsidRPr="008A4136">
        <w:rPr>
          <w:rFonts w:ascii="Times New Roman" w:eastAsia="Arial Unicode MS" w:hAnsi="Times New Roman"/>
          <w:sz w:val="24"/>
          <w:szCs w:val="24"/>
        </w:rPr>
        <w:t>jsou</w:t>
      </w:r>
      <w:r w:rsidRPr="008A4136">
        <w:rPr>
          <w:rFonts w:ascii="Times New Roman" w:eastAsia="Arial Unicode MS" w:hAnsi="Times New Roman"/>
          <w:sz w:val="24"/>
          <w:szCs w:val="24"/>
        </w:rPr>
        <w:t xml:space="preserve"> považován</w:t>
      </w:r>
      <w:r w:rsidR="00702B6C" w:rsidRPr="008A4136">
        <w:rPr>
          <w:rFonts w:ascii="Times New Roman" w:eastAsia="Arial Unicode MS" w:hAnsi="Times New Roman"/>
          <w:sz w:val="24"/>
          <w:szCs w:val="24"/>
        </w:rPr>
        <w:t>y</w:t>
      </w:r>
      <w:r w:rsidRPr="008A4136">
        <w:rPr>
          <w:rFonts w:ascii="Times New Roman" w:eastAsia="Arial Unicode MS" w:hAnsi="Times New Roman"/>
          <w:sz w:val="24"/>
          <w:szCs w:val="24"/>
        </w:rPr>
        <w:t xml:space="preserve"> za všech okolností za hrubé porušení Etického kodexu.</w:t>
      </w:r>
    </w:p>
    <w:p w14:paraId="45285142" w14:textId="0C4446D6" w:rsidR="00D71ECE" w:rsidRPr="00F14BD0" w:rsidRDefault="002C49C6" w:rsidP="00FB49E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8A4136">
        <w:rPr>
          <w:rFonts w:ascii="Times New Roman" w:eastAsia="Arial Unicode MS" w:hAnsi="Times New Roman"/>
          <w:sz w:val="24"/>
          <w:szCs w:val="24"/>
        </w:rPr>
        <w:t>Přij</w:t>
      </w:r>
      <w:r w:rsidR="00A44E59">
        <w:rPr>
          <w:rFonts w:ascii="Times New Roman" w:eastAsia="Arial Unicode MS" w:hAnsi="Times New Roman"/>
          <w:sz w:val="24"/>
          <w:szCs w:val="24"/>
        </w:rPr>
        <w:t xml:space="preserve">ímáme </w:t>
      </w:r>
      <w:r w:rsidR="00D71ECE" w:rsidRPr="008A4136">
        <w:rPr>
          <w:rFonts w:ascii="Times New Roman" w:eastAsia="Arial Unicode MS" w:hAnsi="Times New Roman"/>
          <w:sz w:val="24"/>
          <w:szCs w:val="24"/>
        </w:rPr>
        <w:t xml:space="preserve">opatření k ochraně </w:t>
      </w:r>
      <w:r w:rsidR="00670CA9" w:rsidRPr="008A4136">
        <w:rPr>
          <w:rFonts w:ascii="Times New Roman" w:eastAsia="Arial Unicode MS" w:hAnsi="Times New Roman"/>
          <w:sz w:val="24"/>
          <w:szCs w:val="24"/>
        </w:rPr>
        <w:t xml:space="preserve">našeho </w:t>
      </w:r>
      <w:r w:rsidR="00D71ECE" w:rsidRPr="008A4136">
        <w:rPr>
          <w:rFonts w:ascii="Times New Roman" w:eastAsia="Arial Unicode MS" w:hAnsi="Times New Roman"/>
          <w:sz w:val="24"/>
          <w:szCs w:val="24"/>
        </w:rPr>
        <w:t>duševního vlastnictví a respektuj</w:t>
      </w:r>
      <w:r w:rsidR="00670CA9" w:rsidRPr="008A4136">
        <w:rPr>
          <w:rFonts w:ascii="Times New Roman" w:eastAsia="Arial Unicode MS" w:hAnsi="Times New Roman"/>
          <w:sz w:val="24"/>
          <w:szCs w:val="24"/>
        </w:rPr>
        <w:t>eme</w:t>
      </w:r>
      <w:r w:rsidR="00D71ECE" w:rsidRPr="008A4136">
        <w:rPr>
          <w:rFonts w:ascii="Times New Roman" w:eastAsia="Arial Unicode MS" w:hAnsi="Times New Roman"/>
          <w:sz w:val="24"/>
          <w:szCs w:val="24"/>
        </w:rPr>
        <w:t xml:space="preserve"> právo na ochranu duševního vlastnictví jiných stran.</w:t>
      </w:r>
    </w:p>
    <w:p w14:paraId="36C21DC7" w14:textId="77777777" w:rsidR="00E162B1" w:rsidRPr="008A4136" w:rsidRDefault="00E162B1" w:rsidP="00C134EC">
      <w:pPr>
        <w:jc w:val="both"/>
        <w:rPr>
          <w:rFonts w:eastAsia="Arial Unicode MS"/>
          <w:strike/>
          <w:sz w:val="24"/>
          <w:szCs w:val="24"/>
        </w:rPr>
      </w:pPr>
    </w:p>
    <w:p w14:paraId="4FFD3C1A" w14:textId="77777777" w:rsidR="00C134EC" w:rsidRPr="008A4136" w:rsidRDefault="00C648C6" w:rsidP="00FB49E3">
      <w:pPr>
        <w:pStyle w:val="Odstavecseseznamem"/>
        <w:keepNext/>
        <w:numPr>
          <w:ilvl w:val="1"/>
          <w:numId w:val="50"/>
        </w:numPr>
        <w:spacing w:after="120"/>
        <w:ind w:left="851" w:hanging="851"/>
        <w:jc w:val="both"/>
        <w:rPr>
          <w:rFonts w:ascii="Times New Roman" w:hAnsi="Times New Roman"/>
          <w:b/>
          <w:caps/>
          <w:sz w:val="24"/>
          <w:szCs w:val="24"/>
        </w:rPr>
      </w:pPr>
      <w:r w:rsidRPr="008A4136">
        <w:rPr>
          <w:rFonts w:ascii="Times New Roman" w:hAnsi="Times New Roman"/>
          <w:b/>
          <w:sz w:val="24"/>
          <w:szCs w:val="24"/>
        </w:rPr>
        <w:t>Obchodní tajemství</w:t>
      </w:r>
      <w:r w:rsidR="001F0A38" w:rsidRPr="008A4136">
        <w:rPr>
          <w:rFonts w:ascii="Times New Roman" w:hAnsi="Times New Roman"/>
          <w:b/>
          <w:sz w:val="24"/>
          <w:szCs w:val="24"/>
        </w:rPr>
        <w:t xml:space="preserve">, </w:t>
      </w:r>
      <w:r w:rsidRPr="008A4136">
        <w:rPr>
          <w:rFonts w:ascii="Times New Roman" w:hAnsi="Times New Roman"/>
          <w:b/>
          <w:sz w:val="24"/>
          <w:szCs w:val="24"/>
        </w:rPr>
        <w:t>důvěrnost informací</w:t>
      </w:r>
      <w:r w:rsidR="001F0A38" w:rsidRPr="008A4136">
        <w:rPr>
          <w:rFonts w:ascii="Times New Roman" w:hAnsi="Times New Roman"/>
          <w:b/>
          <w:sz w:val="24"/>
          <w:szCs w:val="24"/>
        </w:rPr>
        <w:t xml:space="preserve"> a informační bezpečnost</w:t>
      </w:r>
    </w:p>
    <w:p w14:paraId="40F77EFF" w14:textId="77777777" w:rsidR="0035741E" w:rsidRPr="008A4136" w:rsidRDefault="0035741E" w:rsidP="008A4136">
      <w:pPr>
        <w:keepNext/>
        <w:jc w:val="both"/>
        <w:rPr>
          <w:rFonts w:eastAsia="Arial Unicode MS"/>
          <w:sz w:val="24"/>
          <w:szCs w:val="24"/>
        </w:rPr>
      </w:pPr>
    </w:p>
    <w:p w14:paraId="71CFD666" w14:textId="77777777" w:rsidR="0035741E" w:rsidRPr="008A4136" w:rsidRDefault="0012640B" w:rsidP="00FB49E3">
      <w:pPr>
        <w:pStyle w:val="Odstavecseseznamem"/>
        <w:numPr>
          <w:ilvl w:val="2"/>
          <w:numId w:val="50"/>
        </w:numPr>
        <w:spacing w:after="120"/>
        <w:ind w:left="851" w:hanging="851"/>
        <w:contextualSpacing w:val="0"/>
        <w:jc w:val="both"/>
        <w:rPr>
          <w:rFonts w:eastAsia="Arial Unicode MS"/>
          <w:sz w:val="24"/>
          <w:szCs w:val="24"/>
        </w:rPr>
      </w:pPr>
      <w:r>
        <w:rPr>
          <w:rFonts w:ascii="Times New Roman" w:eastAsia="Arial Unicode MS" w:hAnsi="Times New Roman"/>
          <w:sz w:val="24"/>
          <w:szCs w:val="24"/>
        </w:rPr>
        <w:t xml:space="preserve">Dbáme na ochranu obchodního tajemství a jiných důvěrných informací. </w:t>
      </w:r>
      <w:r w:rsidR="0035741E" w:rsidRPr="008A4136">
        <w:rPr>
          <w:rFonts w:ascii="Times New Roman" w:eastAsia="Arial Unicode MS" w:hAnsi="Times New Roman"/>
          <w:sz w:val="24"/>
          <w:szCs w:val="24"/>
        </w:rPr>
        <w:t>Pokud to nebylo autorizováno oprávněnou osob</w:t>
      </w:r>
      <w:r w:rsidR="009462D7" w:rsidRPr="008A4136">
        <w:rPr>
          <w:rFonts w:ascii="Times New Roman" w:eastAsia="Arial Unicode MS" w:hAnsi="Times New Roman"/>
          <w:sz w:val="24"/>
          <w:szCs w:val="24"/>
        </w:rPr>
        <w:t>o</w:t>
      </w:r>
      <w:r w:rsidR="0035741E" w:rsidRPr="008A4136">
        <w:rPr>
          <w:rFonts w:ascii="Times New Roman" w:eastAsia="Arial Unicode MS" w:hAnsi="Times New Roman"/>
          <w:sz w:val="24"/>
          <w:szCs w:val="24"/>
        </w:rPr>
        <w:t>u, zaměstnanec nesmí zveřejnit ani s neoprávněnými osobami sdílet skutečnosti, o kterých se dozví v souvislosti s výkonem práce</w:t>
      </w:r>
      <w:r w:rsidR="00B614BF">
        <w:rPr>
          <w:rFonts w:ascii="Times New Roman" w:eastAsia="Arial Unicode MS" w:hAnsi="Times New Roman"/>
          <w:sz w:val="24"/>
          <w:szCs w:val="24"/>
        </w:rPr>
        <w:t>.</w:t>
      </w:r>
      <w:r w:rsidR="0035741E" w:rsidRPr="008A4136">
        <w:rPr>
          <w:rFonts w:ascii="Times New Roman" w:eastAsia="Arial Unicode MS" w:hAnsi="Times New Roman"/>
          <w:sz w:val="24"/>
          <w:szCs w:val="24"/>
        </w:rPr>
        <w:t xml:space="preserve"> Tyto informace musí chránit a dbát, aby nedošlo ani k jejich nechtěnému úniku.</w:t>
      </w:r>
    </w:p>
    <w:p w14:paraId="4D60F81F" w14:textId="4ACFEA65" w:rsidR="00B210B7" w:rsidRPr="008A4136" w:rsidRDefault="003C1312"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Jedná se</w:t>
      </w:r>
      <w:r w:rsidR="00C134EC" w:rsidRPr="008A4136">
        <w:rPr>
          <w:rFonts w:ascii="Times New Roman" w:eastAsia="Arial Unicode MS" w:hAnsi="Times New Roman"/>
          <w:sz w:val="24"/>
          <w:szCs w:val="24"/>
        </w:rPr>
        <w:t xml:space="preserve"> zejména </w:t>
      </w:r>
      <w:r w:rsidR="00CE68D6" w:rsidRPr="008A4136">
        <w:rPr>
          <w:rFonts w:ascii="Times New Roman" w:eastAsia="Arial Unicode MS" w:hAnsi="Times New Roman"/>
          <w:sz w:val="24"/>
          <w:szCs w:val="24"/>
        </w:rPr>
        <w:t xml:space="preserve">o </w:t>
      </w:r>
      <w:r w:rsidR="00C134EC" w:rsidRPr="008A4136">
        <w:rPr>
          <w:rFonts w:ascii="Times New Roman" w:eastAsia="Arial Unicode MS" w:hAnsi="Times New Roman"/>
          <w:sz w:val="24"/>
          <w:szCs w:val="24"/>
        </w:rPr>
        <w:t xml:space="preserve">obchodní tajemství, vztahy společnosti k členům koncernu, obchodní metody a postupy, cenovou politiku, </w:t>
      </w:r>
      <w:r w:rsidR="00C57208" w:rsidRPr="008A4136">
        <w:rPr>
          <w:rFonts w:ascii="Times New Roman" w:eastAsia="Arial Unicode MS" w:hAnsi="Times New Roman"/>
          <w:sz w:val="24"/>
          <w:szCs w:val="24"/>
        </w:rPr>
        <w:t>obchodní plány</w:t>
      </w:r>
      <w:r w:rsidR="00C134EC" w:rsidRPr="008A4136">
        <w:rPr>
          <w:rFonts w:ascii="Times New Roman" w:eastAsia="Arial Unicode MS" w:hAnsi="Times New Roman"/>
          <w:sz w:val="24"/>
          <w:szCs w:val="24"/>
        </w:rPr>
        <w:t xml:space="preserve"> a marketingové strategi</w:t>
      </w:r>
      <w:r w:rsidR="009F4648" w:rsidRPr="008A4136">
        <w:rPr>
          <w:rFonts w:ascii="Times New Roman" w:eastAsia="Arial Unicode MS" w:hAnsi="Times New Roman"/>
          <w:sz w:val="24"/>
          <w:szCs w:val="24"/>
        </w:rPr>
        <w:t>e</w:t>
      </w:r>
      <w:r w:rsidR="00C134EC" w:rsidRPr="008A4136">
        <w:rPr>
          <w:rFonts w:ascii="Times New Roman" w:eastAsia="Arial Unicode MS" w:hAnsi="Times New Roman"/>
          <w:sz w:val="24"/>
          <w:szCs w:val="24"/>
        </w:rPr>
        <w:t>, obchodní podmín</w:t>
      </w:r>
      <w:r w:rsidR="00CC5A2C" w:rsidRPr="008A4136">
        <w:rPr>
          <w:rFonts w:ascii="Times New Roman" w:eastAsia="Arial Unicode MS" w:hAnsi="Times New Roman"/>
          <w:sz w:val="24"/>
          <w:szCs w:val="24"/>
        </w:rPr>
        <w:t>ky</w:t>
      </w:r>
      <w:r w:rsidR="00C134EC" w:rsidRPr="008A4136">
        <w:rPr>
          <w:rFonts w:ascii="Times New Roman" w:eastAsia="Arial Unicode MS" w:hAnsi="Times New Roman"/>
          <w:sz w:val="24"/>
          <w:szCs w:val="24"/>
        </w:rPr>
        <w:t xml:space="preserve"> smluv, </w:t>
      </w:r>
      <w:r w:rsidRPr="008A4136">
        <w:rPr>
          <w:rFonts w:ascii="Times New Roman" w:eastAsia="Arial Unicode MS" w:hAnsi="Times New Roman"/>
          <w:sz w:val="24"/>
          <w:szCs w:val="24"/>
        </w:rPr>
        <w:t xml:space="preserve">informace </w:t>
      </w:r>
      <w:r w:rsidR="00C134EC" w:rsidRPr="008A4136">
        <w:rPr>
          <w:rFonts w:ascii="Times New Roman" w:eastAsia="Arial Unicode MS" w:hAnsi="Times New Roman"/>
          <w:sz w:val="24"/>
          <w:szCs w:val="24"/>
        </w:rPr>
        <w:t xml:space="preserve">o </w:t>
      </w:r>
      <w:r w:rsidRPr="008A4136">
        <w:rPr>
          <w:rFonts w:ascii="Times New Roman" w:eastAsia="Arial Unicode MS" w:hAnsi="Times New Roman"/>
          <w:sz w:val="24"/>
          <w:szCs w:val="24"/>
        </w:rPr>
        <w:t xml:space="preserve">finančních </w:t>
      </w:r>
      <w:r w:rsidR="00C134EC" w:rsidRPr="008A4136">
        <w:rPr>
          <w:rFonts w:ascii="Times New Roman" w:eastAsia="Arial Unicode MS" w:hAnsi="Times New Roman"/>
          <w:sz w:val="24"/>
          <w:szCs w:val="24"/>
        </w:rPr>
        <w:t>a objemových ukazatelích obchodovaných výrobků, zboží a služeb, o stavu finančních prostředků a průběhu financování, o</w:t>
      </w:r>
      <w:r w:rsidR="0025348A" w:rsidRPr="008A4136">
        <w:rPr>
          <w:rFonts w:ascii="Times New Roman" w:eastAsia="Arial Unicode MS" w:hAnsi="Times New Roman"/>
          <w:sz w:val="24"/>
          <w:szCs w:val="24"/>
        </w:rPr>
        <w:t> </w:t>
      </w:r>
      <w:r w:rsidR="00C134EC" w:rsidRPr="008A4136">
        <w:rPr>
          <w:rFonts w:ascii="Times New Roman" w:eastAsia="Arial Unicode MS" w:hAnsi="Times New Roman"/>
          <w:sz w:val="24"/>
          <w:szCs w:val="24"/>
        </w:rPr>
        <w:t xml:space="preserve">účetních výkazech před vznikem povinnosti jejich zveřejnění, o pracovních a mzdových podmínkách zaměstnanců společnosti, </w:t>
      </w:r>
      <w:r w:rsidR="009F4648" w:rsidRPr="008A4136">
        <w:rPr>
          <w:rFonts w:ascii="Times New Roman" w:eastAsia="Arial Unicode MS" w:hAnsi="Times New Roman"/>
          <w:sz w:val="24"/>
          <w:szCs w:val="24"/>
        </w:rPr>
        <w:t xml:space="preserve">o </w:t>
      </w:r>
      <w:r w:rsidR="00C134EC" w:rsidRPr="008A4136">
        <w:rPr>
          <w:rFonts w:ascii="Times New Roman" w:eastAsia="Arial Unicode MS" w:hAnsi="Times New Roman"/>
          <w:sz w:val="24"/>
          <w:szCs w:val="24"/>
        </w:rPr>
        <w:t>jakýchkoli osobních údajích atd.</w:t>
      </w:r>
      <w:r w:rsidR="00445068">
        <w:rPr>
          <w:rFonts w:ascii="Times New Roman" w:eastAsia="Arial Unicode MS" w:hAnsi="Times New Roman"/>
          <w:sz w:val="24"/>
          <w:szCs w:val="24"/>
        </w:rPr>
        <w:t xml:space="preserve"> </w:t>
      </w:r>
      <w:r w:rsidR="00445068" w:rsidRPr="00445068">
        <w:rPr>
          <w:rFonts w:ascii="Times New Roman" w:eastAsia="Arial Unicode MS" w:hAnsi="Times New Roman"/>
          <w:sz w:val="24"/>
          <w:szCs w:val="24"/>
        </w:rPr>
        <w:t>Obdobně musí zaměstnanec chránit i data třetích stran nebo obchodních partnerů, ke kterým získá přístup</w:t>
      </w:r>
      <w:r w:rsidR="00445068" w:rsidRPr="008A4136">
        <w:rPr>
          <w:rFonts w:ascii="Times New Roman" w:eastAsia="Arial Unicode MS" w:hAnsi="Times New Roman"/>
          <w:sz w:val="24"/>
          <w:szCs w:val="24"/>
        </w:rPr>
        <w:t xml:space="preserve"> </w:t>
      </w:r>
      <w:r w:rsidR="00445068" w:rsidRPr="00445068">
        <w:rPr>
          <w:rFonts w:ascii="Times New Roman" w:eastAsia="Arial Unicode MS" w:hAnsi="Times New Roman"/>
          <w:sz w:val="24"/>
          <w:szCs w:val="24"/>
        </w:rPr>
        <w:t>v souvislosti s výkonem práce pro společnosti koncernu AGROFERT</w:t>
      </w:r>
      <w:r w:rsidR="00445068">
        <w:rPr>
          <w:rFonts w:ascii="Times New Roman" w:eastAsia="Arial Unicode MS" w:hAnsi="Times New Roman"/>
          <w:sz w:val="24"/>
          <w:szCs w:val="24"/>
        </w:rPr>
        <w:t>.</w:t>
      </w:r>
      <w:r w:rsidR="0029260D" w:rsidRPr="008A4136">
        <w:rPr>
          <w:rFonts w:ascii="Times New Roman" w:eastAsia="Arial Unicode MS" w:hAnsi="Times New Roman"/>
          <w:sz w:val="24"/>
          <w:szCs w:val="24"/>
        </w:rPr>
        <w:t xml:space="preserve"> </w:t>
      </w:r>
      <w:r w:rsidR="00C134EC" w:rsidRPr="008A4136">
        <w:rPr>
          <w:rFonts w:ascii="Times New Roman" w:eastAsia="Arial Unicode MS" w:hAnsi="Times New Roman"/>
          <w:sz w:val="24"/>
          <w:szCs w:val="24"/>
        </w:rPr>
        <w:t xml:space="preserve">Porušením této povinnosti by byl významně porušen oprávněný zájem společnosti </w:t>
      </w:r>
      <w:r w:rsidR="00B210B7" w:rsidRPr="008A4136">
        <w:rPr>
          <w:rFonts w:ascii="Times New Roman" w:eastAsia="Arial Unicode MS" w:hAnsi="Times New Roman"/>
          <w:sz w:val="24"/>
          <w:szCs w:val="24"/>
        </w:rPr>
        <w:t xml:space="preserve">nebo třetí strany </w:t>
      </w:r>
      <w:r w:rsidR="00C134EC" w:rsidRPr="008A4136">
        <w:rPr>
          <w:rFonts w:ascii="Times New Roman" w:eastAsia="Arial Unicode MS" w:hAnsi="Times New Roman"/>
          <w:sz w:val="24"/>
          <w:szCs w:val="24"/>
        </w:rPr>
        <w:t>na ochraně těchto údajů a společnosti by hrozila škoda.</w:t>
      </w:r>
      <w:r w:rsidR="0039584C" w:rsidRPr="008A4136">
        <w:rPr>
          <w:rFonts w:ascii="Times New Roman" w:eastAsia="Arial Unicode MS" w:hAnsi="Times New Roman"/>
          <w:sz w:val="24"/>
          <w:szCs w:val="24"/>
        </w:rPr>
        <w:t xml:space="preserve"> Důvěrnost informací zůstává zachována i po ukončení pracovního poměru.</w:t>
      </w:r>
    </w:p>
    <w:p w14:paraId="1C1B9ADA" w14:textId="3FD5303F" w:rsidR="001F0A38" w:rsidRPr="002A31A7" w:rsidRDefault="0012640B" w:rsidP="00FB49E3">
      <w:pPr>
        <w:pStyle w:val="Odstavecseseznamem"/>
        <w:numPr>
          <w:ilvl w:val="2"/>
          <w:numId w:val="50"/>
        </w:numPr>
        <w:spacing w:after="120"/>
        <w:ind w:left="851" w:hanging="851"/>
        <w:contextualSpacing w:val="0"/>
        <w:jc w:val="both"/>
        <w:rPr>
          <w:rFonts w:eastAsia="Arial Unicode MS"/>
          <w:sz w:val="24"/>
          <w:szCs w:val="24"/>
        </w:rPr>
      </w:pPr>
      <w:r>
        <w:rPr>
          <w:rFonts w:ascii="Times New Roman" w:eastAsia="Arial Unicode MS" w:hAnsi="Times New Roman"/>
          <w:sz w:val="24"/>
          <w:szCs w:val="24"/>
        </w:rPr>
        <w:lastRenderedPageBreak/>
        <w:t xml:space="preserve">Dbáme na bezpečnost při využívání informačních technologií. </w:t>
      </w:r>
      <w:r w:rsidR="001F0A38" w:rsidRPr="008A4136">
        <w:rPr>
          <w:rFonts w:ascii="Times New Roman" w:eastAsia="Arial Unicode MS" w:hAnsi="Times New Roman"/>
          <w:sz w:val="24"/>
          <w:szCs w:val="24"/>
        </w:rPr>
        <w:t xml:space="preserve">Při využívaní IT techniky zaměstnanci dbají na zásady </w:t>
      </w:r>
      <w:r w:rsidR="007F2D23" w:rsidRPr="008A4136">
        <w:rPr>
          <w:rFonts w:ascii="Times New Roman" w:eastAsia="Arial Unicode MS" w:hAnsi="Times New Roman"/>
          <w:sz w:val="24"/>
          <w:szCs w:val="24"/>
        </w:rPr>
        <w:t>bezpečného používání IT techniky</w:t>
      </w:r>
      <w:r w:rsidR="00702B6C" w:rsidRPr="008A4136">
        <w:rPr>
          <w:rFonts w:ascii="Times New Roman" w:eastAsia="Arial Unicode MS" w:hAnsi="Times New Roman"/>
          <w:sz w:val="24"/>
          <w:szCs w:val="24"/>
        </w:rPr>
        <w:t xml:space="preserve"> a systémů</w:t>
      </w:r>
      <w:r w:rsidR="007F2D23" w:rsidRPr="008A4136">
        <w:rPr>
          <w:rFonts w:ascii="Times New Roman" w:eastAsia="Arial Unicode MS" w:hAnsi="Times New Roman"/>
          <w:sz w:val="24"/>
          <w:szCs w:val="24"/>
        </w:rPr>
        <w:t xml:space="preserve">, </w:t>
      </w:r>
      <w:r w:rsidR="001F0A38" w:rsidRPr="008A4136">
        <w:rPr>
          <w:rFonts w:ascii="Times New Roman" w:eastAsia="Arial Unicode MS" w:hAnsi="Times New Roman"/>
          <w:sz w:val="24"/>
          <w:szCs w:val="24"/>
        </w:rPr>
        <w:t>chrání příslušn</w:t>
      </w:r>
      <w:r w:rsidR="007F2D23" w:rsidRPr="008A4136">
        <w:rPr>
          <w:rFonts w:ascii="Times New Roman" w:eastAsia="Arial Unicode MS" w:hAnsi="Times New Roman"/>
          <w:sz w:val="24"/>
          <w:szCs w:val="24"/>
        </w:rPr>
        <w:t>é</w:t>
      </w:r>
      <w:r w:rsidR="001F0A38" w:rsidRPr="008A4136">
        <w:rPr>
          <w:rFonts w:ascii="Times New Roman" w:eastAsia="Arial Unicode MS" w:hAnsi="Times New Roman"/>
          <w:sz w:val="24"/>
          <w:szCs w:val="24"/>
        </w:rPr>
        <w:t xml:space="preserve"> soubory, techniku, hesla a přístupy</w:t>
      </w:r>
      <w:r w:rsidR="00DD52B5" w:rsidRPr="008A4136">
        <w:rPr>
          <w:rFonts w:ascii="Times New Roman" w:eastAsia="Arial Unicode MS" w:hAnsi="Times New Roman"/>
          <w:sz w:val="24"/>
          <w:szCs w:val="24"/>
        </w:rPr>
        <w:t>, aby nedošlo ani k</w:t>
      </w:r>
      <w:r w:rsidR="007F2D23" w:rsidRPr="008A4136">
        <w:rPr>
          <w:rFonts w:ascii="Times New Roman" w:eastAsia="Arial Unicode MS" w:hAnsi="Times New Roman"/>
          <w:sz w:val="24"/>
          <w:szCs w:val="24"/>
        </w:rPr>
        <w:t> </w:t>
      </w:r>
      <w:r w:rsidR="00DD52B5" w:rsidRPr="008A4136">
        <w:rPr>
          <w:rFonts w:ascii="Times New Roman" w:eastAsia="Arial Unicode MS" w:hAnsi="Times New Roman"/>
          <w:sz w:val="24"/>
          <w:szCs w:val="24"/>
        </w:rPr>
        <w:t>n</w:t>
      </w:r>
      <w:r w:rsidR="007F2D23" w:rsidRPr="008A4136">
        <w:rPr>
          <w:rFonts w:ascii="Times New Roman" w:eastAsia="Arial Unicode MS" w:hAnsi="Times New Roman"/>
          <w:sz w:val="24"/>
          <w:szCs w:val="24"/>
        </w:rPr>
        <w:t>echtěnému úniku informací nebo narušení IT bezpečnosti infrastruktury a zařízení zaměstnavatele, resp. třetí strany.</w:t>
      </w:r>
    </w:p>
    <w:p w14:paraId="70A8C4D7" w14:textId="0A39D2FF" w:rsidR="000053B3" w:rsidRPr="002A31A7" w:rsidRDefault="000053B3" w:rsidP="00FB49E3">
      <w:pPr>
        <w:pStyle w:val="Odstavecseseznamem"/>
        <w:numPr>
          <w:ilvl w:val="2"/>
          <w:numId w:val="50"/>
        </w:numPr>
        <w:spacing w:after="120"/>
        <w:ind w:left="851" w:hanging="851"/>
        <w:contextualSpacing w:val="0"/>
        <w:jc w:val="both"/>
        <w:rPr>
          <w:rFonts w:ascii="Times New Roman" w:eastAsia="Arial Unicode MS" w:hAnsi="Times New Roman"/>
          <w:sz w:val="24"/>
          <w:szCs w:val="24"/>
        </w:rPr>
      </w:pPr>
      <w:r w:rsidRPr="002A31A7">
        <w:rPr>
          <w:rFonts w:ascii="Times New Roman" w:eastAsia="Arial Unicode MS" w:hAnsi="Times New Roman"/>
          <w:sz w:val="24"/>
          <w:szCs w:val="24"/>
        </w:rPr>
        <w:t>Při používání umělé inteligence respektujeme principy ochrany dat, osobních údajů, zajištění bezpečnosti, zákonnosti, transparentnosti, integrity a důvěrnosti.</w:t>
      </w:r>
      <w:r w:rsidR="007D4907">
        <w:rPr>
          <w:rFonts w:ascii="Times New Roman" w:eastAsia="Arial Unicode MS" w:hAnsi="Times New Roman"/>
          <w:sz w:val="24"/>
          <w:szCs w:val="24"/>
        </w:rPr>
        <w:t xml:space="preserve"> </w:t>
      </w:r>
      <w:r w:rsidR="007D4907" w:rsidRPr="007D4907">
        <w:rPr>
          <w:rFonts w:ascii="Times New Roman" w:eastAsia="Arial Unicode MS" w:hAnsi="Times New Roman"/>
          <w:sz w:val="24"/>
          <w:szCs w:val="24"/>
        </w:rPr>
        <w:t xml:space="preserve">Veškeré řízení aplikací </w:t>
      </w:r>
      <w:r w:rsidR="007D4907">
        <w:rPr>
          <w:rFonts w:ascii="Times New Roman" w:eastAsia="Arial Unicode MS" w:hAnsi="Times New Roman"/>
          <w:sz w:val="24"/>
          <w:szCs w:val="24"/>
        </w:rPr>
        <w:t xml:space="preserve">s využitím umělé inteligence </w:t>
      </w:r>
      <w:r w:rsidR="007D4907" w:rsidRPr="007D4907">
        <w:rPr>
          <w:rFonts w:ascii="Times New Roman" w:eastAsia="Arial Unicode MS" w:hAnsi="Times New Roman"/>
          <w:sz w:val="24"/>
          <w:szCs w:val="24"/>
        </w:rPr>
        <w:t>musí vždy zůstat pod kontrolou člověka.</w:t>
      </w:r>
    </w:p>
    <w:p w14:paraId="6A104BA6" w14:textId="77777777" w:rsidR="009638BF" w:rsidRPr="008A4136" w:rsidRDefault="009638BF" w:rsidP="00C134EC">
      <w:pPr>
        <w:jc w:val="both"/>
        <w:rPr>
          <w:rFonts w:eastAsia="Arial Unicode MS"/>
          <w:sz w:val="24"/>
          <w:szCs w:val="24"/>
        </w:rPr>
      </w:pPr>
    </w:p>
    <w:p w14:paraId="0E3310D3" w14:textId="77777777" w:rsidR="009638BF" w:rsidRPr="008A4136" w:rsidRDefault="009638BF" w:rsidP="00FB49E3">
      <w:pPr>
        <w:pStyle w:val="Odstavecseseznamem"/>
        <w:keepNext/>
        <w:numPr>
          <w:ilvl w:val="1"/>
          <w:numId w:val="50"/>
        </w:numPr>
        <w:spacing w:after="120"/>
        <w:ind w:left="851" w:hanging="851"/>
        <w:jc w:val="both"/>
        <w:rPr>
          <w:rFonts w:ascii="Times New Roman" w:hAnsi="Times New Roman"/>
          <w:b/>
          <w:sz w:val="24"/>
          <w:szCs w:val="24"/>
        </w:rPr>
      </w:pPr>
      <w:r w:rsidRPr="008A4136">
        <w:rPr>
          <w:rFonts w:ascii="Times New Roman" w:hAnsi="Times New Roman"/>
          <w:b/>
          <w:sz w:val="24"/>
          <w:szCs w:val="24"/>
        </w:rPr>
        <w:t>Ochrana osobních údajů a nakládání s</w:t>
      </w:r>
      <w:r w:rsidR="00670CA9" w:rsidRPr="008A4136">
        <w:rPr>
          <w:rFonts w:ascii="Times New Roman" w:hAnsi="Times New Roman"/>
          <w:b/>
          <w:sz w:val="24"/>
          <w:szCs w:val="24"/>
        </w:rPr>
        <w:t> </w:t>
      </w:r>
      <w:r w:rsidRPr="008A4136">
        <w:rPr>
          <w:rFonts w:ascii="Times New Roman" w:hAnsi="Times New Roman"/>
          <w:b/>
          <w:sz w:val="24"/>
          <w:szCs w:val="24"/>
        </w:rPr>
        <w:t>nimi</w:t>
      </w:r>
    </w:p>
    <w:p w14:paraId="5819293F" w14:textId="77777777" w:rsidR="00670CA9" w:rsidRPr="008A4136" w:rsidRDefault="00670CA9" w:rsidP="008A4136">
      <w:pPr>
        <w:pStyle w:val="Odstavecseseznamem"/>
        <w:keepNext/>
        <w:ind w:left="426"/>
        <w:jc w:val="both"/>
        <w:rPr>
          <w:rFonts w:ascii="Times New Roman" w:hAnsi="Times New Roman"/>
          <w:b/>
          <w:sz w:val="24"/>
          <w:szCs w:val="24"/>
        </w:rPr>
      </w:pPr>
    </w:p>
    <w:p w14:paraId="5850315F" w14:textId="71271CE2" w:rsidR="009638BF" w:rsidRPr="008A4136" w:rsidRDefault="00D74457"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P</w:t>
      </w:r>
      <w:r w:rsidR="00505138" w:rsidRPr="008A4136">
        <w:rPr>
          <w:rFonts w:ascii="Times New Roman" w:eastAsia="Arial Unicode MS" w:hAnsi="Times New Roman"/>
          <w:sz w:val="24"/>
          <w:szCs w:val="24"/>
        </w:rPr>
        <w:t>ostupuj</w:t>
      </w:r>
      <w:r w:rsidRPr="008A4136">
        <w:rPr>
          <w:rFonts w:ascii="Times New Roman" w:eastAsia="Arial Unicode MS" w:hAnsi="Times New Roman"/>
          <w:sz w:val="24"/>
          <w:szCs w:val="24"/>
        </w:rPr>
        <w:t>eme</w:t>
      </w:r>
      <w:r w:rsidR="00505138" w:rsidRPr="008A4136">
        <w:rPr>
          <w:rFonts w:ascii="Times New Roman" w:eastAsia="Arial Unicode MS" w:hAnsi="Times New Roman"/>
          <w:sz w:val="24"/>
          <w:szCs w:val="24"/>
        </w:rPr>
        <w:t xml:space="preserve"> v souladu s </w:t>
      </w:r>
      <w:r w:rsidRPr="008A4136">
        <w:rPr>
          <w:rFonts w:ascii="Times New Roman" w:eastAsia="Arial Unicode MS" w:hAnsi="Times New Roman"/>
          <w:sz w:val="24"/>
          <w:szCs w:val="24"/>
        </w:rPr>
        <w:t xml:space="preserve">platnými </w:t>
      </w:r>
      <w:r w:rsidR="00505138" w:rsidRPr="008A4136">
        <w:rPr>
          <w:rFonts w:ascii="Times New Roman" w:eastAsia="Arial Unicode MS" w:hAnsi="Times New Roman"/>
          <w:sz w:val="24"/>
          <w:szCs w:val="24"/>
        </w:rPr>
        <w:t>právními předpisy na ochranu osobních údajů</w:t>
      </w:r>
      <w:r w:rsidR="005B0920" w:rsidRPr="008A4136">
        <w:rPr>
          <w:rFonts w:ascii="Times New Roman" w:eastAsia="Arial Unicode MS" w:hAnsi="Times New Roman"/>
          <w:sz w:val="24"/>
          <w:szCs w:val="24"/>
        </w:rPr>
        <w:t xml:space="preserve"> a dalšími právními předpisy na ochranu soukromí</w:t>
      </w:r>
      <w:r w:rsidR="00505138" w:rsidRPr="008A4136">
        <w:rPr>
          <w:rFonts w:ascii="Times New Roman" w:eastAsia="Arial Unicode MS" w:hAnsi="Times New Roman"/>
          <w:sz w:val="24"/>
          <w:szCs w:val="24"/>
        </w:rPr>
        <w:t xml:space="preserve"> platnými v České republice a jiných zemích, kde působí</w:t>
      </w:r>
      <w:r w:rsidRPr="008A4136">
        <w:rPr>
          <w:rFonts w:ascii="Times New Roman" w:eastAsia="Arial Unicode MS" w:hAnsi="Times New Roman"/>
          <w:sz w:val="24"/>
          <w:szCs w:val="24"/>
        </w:rPr>
        <w:t>me</w:t>
      </w:r>
      <w:r w:rsidR="00505138"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O</w:t>
      </w:r>
      <w:r w:rsidR="009638BF" w:rsidRPr="008A4136">
        <w:rPr>
          <w:rFonts w:ascii="Times New Roman" w:eastAsia="Arial Unicode MS" w:hAnsi="Times New Roman"/>
          <w:sz w:val="24"/>
          <w:szCs w:val="24"/>
        </w:rPr>
        <w:t>sobní údaje</w:t>
      </w:r>
      <w:r w:rsidRPr="008A4136">
        <w:rPr>
          <w:rFonts w:ascii="Times New Roman" w:eastAsia="Arial Unicode MS" w:hAnsi="Times New Roman"/>
          <w:sz w:val="24"/>
          <w:szCs w:val="24"/>
        </w:rPr>
        <w:t xml:space="preserve"> zpracováváme</w:t>
      </w:r>
      <w:r w:rsidR="009638BF" w:rsidRPr="008A4136">
        <w:rPr>
          <w:rFonts w:ascii="Times New Roman" w:eastAsia="Arial Unicode MS" w:hAnsi="Times New Roman"/>
          <w:sz w:val="24"/>
          <w:szCs w:val="24"/>
        </w:rPr>
        <w:t xml:space="preserve"> pouze k legitimním účelům </w:t>
      </w:r>
      <w:r w:rsidR="00794FC7">
        <w:rPr>
          <w:rFonts w:ascii="Times New Roman" w:eastAsia="Arial Unicode MS" w:hAnsi="Times New Roman"/>
          <w:sz w:val="24"/>
          <w:szCs w:val="24"/>
        </w:rPr>
        <w:t xml:space="preserve">a na základě řádného právního titulu </w:t>
      </w:r>
      <w:r w:rsidR="00794FC7" w:rsidRPr="008A4136">
        <w:rPr>
          <w:rFonts w:ascii="Times New Roman" w:eastAsia="Arial Unicode MS" w:hAnsi="Times New Roman"/>
          <w:sz w:val="24"/>
          <w:szCs w:val="24"/>
        </w:rPr>
        <w:t>vyplývající</w:t>
      </w:r>
      <w:r w:rsidR="00CB1542">
        <w:rPr>
          <w:rFonts w:ascii="Times New Roman" w:eastAsia="Arial Unicode MS" w:hAnsi="Times New Roman"/>
          <w:sz w:val="24"/>
          <w:szCs w:val="24"/>
        </w:rPr>
        <w:t>ho</w:t>
      </w:r>
      <w:r w:rsidR="00794FC7" w:rsidRPr="008A4136">
        <w:rPr>
          <w:rFonts w:ascii="Times New Roman" w:eastAsia="Arial Unicode MS" w:hAnsi="Times New Roman"/>
          <w:sz w:val="24"/>
          <w:szCs w:val="24"/>
        </w:rPr>
        <w:t xml:space="preserve"> </w:t>
      </w:r>
      <w:r w:rsidR="009638BF" w:rsidRPr="008A4136">
        <w:rPr>
          <w:rFonts w:ascii="Times New Roman" w:eastAsia="Arial Unicode MS" w:hAnsi="Times New Roman"/>
          <w:sz w:val="24"/>
          <w:szCs w:val="24"/>
        </w:rPr>
        <w:t xml:space="preserve">z příslušných právních předpisů a smluvních vztahů, popřípadě na základě souhlasu subjektu osobních údajů. </w:t>
      </w:r>
    </w:p>
    <w:p w14:paraId="17830166" w14:textId="048BF9D3" w:rsidR="009638BF" w:rsidRPr="008A4136" w:rsidRDefault="009638BF" w:rsidP="00FB49E3">
      <w:pPr>
        <w:pStyle w:val="Odstavecseseznamem"/>
        <w:numPr>
          <w:ilvl w:val="2"/>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Zaměstnanci jsou povinni znát platné právní předpisy, zásady shromažďování, použití, přenosu a uchovávání osobních údajů a musí dbát na jejich dodržování a poskytovat všestrannou ochranu všem osobním údajům </w:t>
      </w:r>
      <w:r w:rsidR="00443D61" w:rsidRPr="008A4136">
        <w:rPr>
          <w:rFonts w:ascii="Times New Roman" w:eastAsia="Arial Unicode MS" w:hAnsi="Times New Roman"/>
          <w:sz w:val="24"/>
          <w:szCs w:val="24"/>
        </w:rPr>
        <w:t xml:space="preserve">shromážděným </w:t>
      </w:r>
      <w:r w:rsidRPr="008A4136">
        <w:rPr>
          <w:rFonts w:ascii="Times New Roman" w:eastAsia="Arial Unicode MS" w:hAnsi="Times New Roman"/>
          <w:sz w:val="24"/>
          <w:szCs w:val="24"/>
        </w:rPr>
        <w:t>společností</w:t>
      </w:r>
      <w:r w:rsidR="00445068">
        <w:rPr>
          <w:rFonts w:ascii="Times New Roman" w:eastAsia="Arial Unicode MS" w:hAnsi="Times New Roman"/>
          <w:sz w:val="24"/>
          <w:szCs w:val="24"/>
        </w:rPr>
        <w:t xml:space="preserve"> koncernu AGROFERT</w:t>
      </w:r>
      <w:r w:rsidRPr="008A4136">
        <w:rPr>
          <w:rFonts w:ascii="Times New Roman" w:eastAsia="Arial Unicode MS" w:hAnsi="Times New Roman"/>
          <w:sz w:val="24"/>
          <w:szCs w:val="24"/>
        </w:rPr>
        <w:t xml:space="preserve">. </w:t>
      </w:r>
    </w:p>
    <w:p w14:paraId="17D97183" w14:textId="77777777" w:rsidR="009A5BC8" w:rsidRPr="008A4136" w:rsidRDefault="009A5BC8" w:rsidP="00C134EC">
      <w:pPr>
        <w:jc w:val="both"/>
        <w:rPr>
          <w:rFonts w:eastAsia="Arial Unicode MS"/>
          <w:sz w:val="24"/>
          <w:szCs w:val="24"/>
        </w:rPr>
      </w:pPr>
    </w:p>
    <w:p w14:paraId="0BE45EB3" w14:textId="77777777" w:rsidR="00CC53FB" w:rsidRPr="008A4136" w:rsidRDefault="00523765" w:rsidP="00FB49E3">
      <w:pPr>
        <w:pStyle w:val="Odstavecseseznamem"/>
        <w:numPr>
          <w:ilvl w:val="0"/>
          <w:numId w:val="50"/>
        </w:numPr>
        <w:spacing w:after="120"/>
        <w:ind w:left="851" w:hanging="851"/>
        <w:jc w:val="both"/>
        <w:rPr>
          <w:rFonts w:ascii="Times New Roman" w:eastAsia="Arial Unicode MS" w:hAnsi="Times New Roman"/>
          <w:b/>
          <w:sz w:val="24"/>
          <w:szCs w:val="24"/>
        </w:rPr>
      </w:pPr>
      <w:r w:rsidRPr="00523765">
        <w:rPr>
          <w:rFonts w:ascii="Times New Roman" w:eastAsia="Arial Unicode MS" w:hAnsi="Times New Roman"/>
          <w:b/>
          <w:sz w:val="24"/>
          <w:szCs w:val="24"/>
        </w:rPr>
        <w:t>STÍŽNOSTI A PODNĚTY</w:t>
      </w:r>
    </w:p>
    <w:p w14:paraId="53119DAB" w14:textId="77777777" w:rsidR="005B357E" w:rsidRPr="008A4136" w:rsidRDefault="005B357E" w:rsidP="008A4136">
      <w:pPr>
        <w:pStyle w:val="Odstavecseseznamem"/>
        <w:keepNext/>
        <w:ind w:left="426"/>
        <w:jc w:val="both"/>
        <w:rPr>
          <w:rFonts w:ascii="Times New Roman" w:hAnsi="Times New Roman"/>
          <w:b/>
          <w:bCs/>
          <w:caps/>
          <w:sz w:val="24"/>
          <w:szCs w:val="24"/>
        </w:rPr>
      </w:pPr>
    </w:p>
    <w:p w14:paraId="65DA7C24" w14:textId="77777777" w:rsidR="00CC53FB" w:rsidRPr="008A4136" w:rsidRDefault="00FA052D" w:rsidP="00FB49E3">
      <w:pPr>
        <w:pStyle w:val="Odstavecseseznamem"/>
        <w:numPr>
          <w:ilvl w:val="1"/>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Dle platných pracovně-právních a organizačních pravidel </w:t>
      </w:r>
      <w:r w:rsidR="00CC53FB" w:rsidRPr="008A4136">
        <w:rPr>
          <w:rFonts w:ascii="Times New Roman" w:eastAsia="Arial Unicode MS" w:hAnsi="Times New Roman"/>
          <w:sz w:val="24"/>
          <w:szCs w:val="24"/>
        </w:rPr>
        <w:t xml:space="preserve">by měli zaměstnanci, pokud je to z jejich hlediska možné, využít interní možnosti pro urovnání sporných případů, se kterými se mohou setkat při své pracovní činnosti, a to cestou pracovního pořádku. </w:t>
      </w:r>
    </w:p>
    <w:p w14:paraId="09D954D0" w14:textId="08FBC08A" w:rsidR="00CC53FB" w:rsidRPr="008A4136" w:rsidRDefault="00CC53FB" w:rsidP="00FB49E3">
      <w:pPr>
        <w:pStyle w:val="Odstavecseseznamem"/>
        <w:numPr>
          <w:ilvl w:val="1"/>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Každý zaměstnanec koncernu AGROFERT může vznést </w:t>
      </w:r>
      <w:r w:rsidR="00A27C38" w:rsidRPr="008A4136">
        <w:rPr>
          <w:rFonts w:ascii="Times New Roman" w:eastAsia="Arial Unicode MS" w:hAnsi="Times New Roman"/>
          <w:sz w:val="24"/>
          <w:szCs w:val="24"/>
        </w:rPr>
        <w:t xml:space="preserve">obavy, </w:t>
      </w:r>
      <w:r w:rsidRPr="008A4136">
        <w:rPr>
          <w:rFonts w:ascii="Times New Roman" w:eastAsia="Arial Unicode MS" w:hAnsi="Times New Roman"/>
          <w:sz w:val="24"/>
          <w:szCs w:val="24"/>
        </w:rPr>
        <w:t>stížnost</w:t>
      </w:r>
      <w:r w:rsidR="00B766C4" w:rsidRPr="008A4136">
        <w:rPr>
          <w:rFonts w:ascii="Times New Roman" w:eastAsia="Arial Unicode MS" w:hAnsi="Times New Roman"/>
          <w:sz w:val="24"/>
          <w:szCs w:val="24"/>
        </w:rPr>
        <w:t>i</w:t>
      </w:r>
      <w:r w:rsidR="00A27C38"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nebo poukázat na okolnosti, z nichž lze vyvodit, že došlo k</w:t>
      </w:r>
      <w:r w:rsidR="00206B36" w:rsidRPr="008A4136">
        <w:rPr>
          <w:rFonts w:ascii="Times New Roman" w:eastAsia="Arial Unicode MS" w:hAnsi="Times New Roman"/>
          <w:sz w:val="24"/>
          <w:szCs w:val="24"/>
        </w:rPr>
        <w:t xml:space="preserve"> protiprávnímu jednání a/nebo k </w:t>
      </w:r>
      <w:r w:rsidRPr="008A4136">
        <w:rPr>
          <w:rFonts w:ascii="Times New Roman" w:eastAsia="Arial Unicode MS" w:hAnsi="Times New Roman"/>
          <w:sz w:val="24"/>
          <w:szCs w:val="24"/>
        </w:rPr>
        <w:t xml:space="preserve">porušení </w:t>
      </w:r>
      <w:r w:rsidR="00206B36" w:rsidRPr="008A4136">
        <w:rPr>
          <w:rFonts w:ascii="Times New Roman" w:eastAsia="Arial Unicode MS" w:hAnsi="Times New Roman"/>
          <w:sz w:val="24"/>
          <w:szCs w:val="24"/>
        </w:rPr>
        <w:t>tohoto Etického kodexu</w:t>
      </w:r>
      <w:r w:rsidR="007F6950">
        <w:rPr>
          <w:rFonts w:ascii="Times New Roman" w:eastAsia="Arial Unicode MS" w:hAnsi="Times New Roman"/>
          <w:sz w:val="24"/>
          <w:szCs w:val="24"/>
        </w:rPr>
        <w:t xml:space="preserve"> a/nebo</w:t>
      </w:r>
      <w:r w:rsidR="00947A46">
        <w:rPr>
          <w:rFonts w:ascii="Times New Roman" w:eastAsia="Arial Unicode MS" w:hAnsi="Times New Roman"/>
          <w:sz w:val="24"/>
          <w:szCs w:val="24"/>
        </w:rPr>
        <w:t xml:space="preserve"> zásad udržitelného podnikání,</w:t>
      </w:r>
      <w:r w:rsidRPr="008A4136">
        <w:rPr>
          <w:rFonts w:ascii="Times New Roman" w:eastAsia="Arial Unicode MS" w:hAnsi="Times New Roman"/>
          <w:sz w:val="24"/>
          <w:szCs w:val="24"/>
        </w:rPr>
        <w:t xml:space="preserve"> a to u svého nadřízeného, vedoucího personálního úseku, právníka nebo Compliance </w:t>
      </w:r>
      <w:proofErr w:type="spellStart"/>
      <w:r w:rsidRPr="008A4136">
        <w:rPr>
          <w:rFonts w:ascii="Times New Roman" w:eastAsia="Arial Unicode MS" w:hAnsi="Times New Roman"/>
          <w:sz w:val="24"/>
          <w:szCs w:val="24"/>
        </w:rPr>
        <w:t>officera</w:t>
      </w:r>
      <w:proofErr w:type="spellEnd"/>
      <w:r w:rsidR="00443D61" w:rsidRPr="008A4136">
        <w:rPr>
          <w:rFonts w:ascii="Times New Roman" w:eastAsia="Arial Unicode MS" w:hAnsi="Times New Roman"/>
          <w:sz w:val="24"/>
          <w:szCs w:val="24"/>
        </w:rPr>
        <w:t xml:space="preserve"> </w:t>
      </w:r>
      <w:r w:rsidR="00206B36" w:rsidRPr="008A4136">
        <w:rPr>
          <w:rFonts w:ascii="Times New Roman" w:eastAsia="Arial Unicode MS" w:hAnsi="Times New Roman"/>
          <w:sz w:val="24"/>
          <w:szCs w:val="24"/>
        </w:rPr>
        <w:t xml:space="preserve">příslušné </w:t>
      </w:r>
      <w:r w:rsidR="00443D61" w:rsidRPr="008A4136">
        <w:rPr>
          <w:rFonts w:ascii="Times New Roman" w:eastAsia="Arial Unicode MS" w:hAnsi="Times New Roman"/>
          <w:sz w:val="24"/>
          <w:szCs w:val="24"/>
        </w:rPr>
        <w:t>společnosti</w:t>
      </w:r>
      <w:r w:rsidR="00445068">
        <w:rPr>
          <w:rFonts w:ascii="Times New Roman" w:eastAsia="Arial Unicode MS" w:hAnsi="Times New Roman"/>
          <w:sz w:val="24"/>
          <w:szCs w:val="24"/>
        </w:rPr>
        <w:t xml:space="preserve"> koncernu AGROFERT</w:t>
      </w:r>
      <w:r w:rsidRPr="008A4136">
        <w:rPr>
          <w:rFonts w:ascii="Times New Roman" w:eastAsia="Arial Unicode MS" w:hAnsi="Times New Roman"/>
          <w:sz w:val="24"/>
          <w:szCs w:val="24"/>
        </w:rPr>
        <w:t xml:space="preserve">. </w:t>
      </w:r>
    </w:p>
    <w:p w14:paraId="719759F8" w14:textId="77777777" w:rsidR="00CC53FB" w:rsidRPr="008A4136" w:rsidRDefault="009A1EA6" w:rsidP="00FB49E3">
      <w:pPr>
        <w:pStyle w:val="Odstavecseseznamem"/>
        <w:numPr>
          <w:ilvl w:val="1"/>
          <w:numId w:val="50"/>
        </w:numPr>
        <w:spacing w:after="120"/>
        <w:ind w:left="851" w:hanging="851"/>
        <w:contextualSpacing w:val="0"/>
        <w:jc w:val="both"/>
        <w:rPr>
          <w:rFonts w:eastAsia="Arial Unicode MS"/>
          <w:sz w:val="24"/>
          <w:szCs w:val="24"/>
        </w:rPr>
      </w:pPr>
      <w:bookmarkStart w:id="8" w:name="_Hlk177132193"/>
      <w:r w:rsidRPr="008A4136">
        <w:rPr>
          <w:rFonts w:ascii="Times New Roman" w:eastAsia="Arial Unicode MS" w:hAnsi="Times New Roman"/>
          <w:sz w:val="24"/>
          <w:szCs w:val="24"/>
        </w:rPr>
        <w:t xml:space="preserve">Dalším </w:t>
      </w:r>
      <w:r w:rsidR="00CC53FB" w:rsidRPr="008A4136">
        <w:rPr>
          <w:rFonts w:ascii="Times New Roman" w:eastAsia="Arial Unicode MS" w:hAnsi="Times New Roman"/>
          <w:sz w:val="24"/>
          <w:szCs w:val="24"/>
        </w:rPr>
        <w:t>z nástrojů k</w:t>
      </w:r>
      <w:r w:rsidRPr="008A4136">
        <w:rPr>
          <w:rFonts w:ascii="Times New Roman" w:eastAsia="Arial Unicode MS" w:hAnsi="Times New Roman"/>
          <w:sz w:val="24"/>
          <w:szCs w:val="24"/>
        </w:rPr>
        <w:t xml:space="preserve"> oznámení a </w:t>
      </w:r>
      <w:r w:rsidR="00CC53FB" w:rsidRPr="008A4136">
        <w:rPr>
          <w:rFonts w:ascii="Times New Roman" w:eastAsia="Arial Unicode MS" w:hAnsi="Times New Roman"/>
          <w:sz w:val="24"/>
          <w:szCs w:val="24"/>
        </w:rPr>
        <w:t>vyřešení případného porušení je Etická linka, na kterou může každý zaměstnanec</w:t>
      </w:r>
      <w:r w:rsidR="004D6A70" w:rsidRPr="008A4136">
        <w:rPr>
          <w:rFonts w:ascii="Times New Roman" w:eastAsia="Arial Unicode MS" w:hAnsi="Times New Roman"/>
          <w:sz w:val="24"/>
          <w:szCs w:val="24"/>
        </w:rPr>
        <w:t>, ale také jak</w:t>
      </w:r>
      <w:r w:rsidR="008E314F" w:rsidRPr="008A4136">
        <w:rPr>
          <w:rFonts w:ascii="Times New Roman" w:eastAsia="Arial Unicode MS" w:hAnsi="Times New Roman"/>
          <w:sz w:val="24"/>
          <w:szCs w:val="24"/>
        </w:rPr>
        <w:t>á</w:t>
      </w:r>
      <w:r w:rsidR="004D6A70" w:rsidRPr="008A4136">
        <w:rPr>
          <w:rFonts w:ascii="Times New Roman" w:eastAsia="Arial Unicode MS" w:hAnsi="Times New Roman"/>
          <w:sz w:val="24"/>
          <w:szCs w:val="24"/>
        </w:rPr>
        <w:t>koliv jiná osoba</w:t>
      </w:r>
      <w:r w:rsidR="003F404E" w:rsidRPr="008A4136">
        <w:rPr>
          <w:rFonts w:ascii="Times New Roman" w:eastAsia="Arial Unicode MS" w:hAnsi="Times New Roman"/>
          <w:sz w:val="24"/>
          <w:szCs w:val="24"/>
        </w:rPr>
        <w:t xml:space="preserve"> </w:t>
      </w:r>
      <w:r w:rsidR="004D6A70" w:rsidRPr="008A4136">
        <w:rPr>
          <w:rFonts w:ascii="Times New Roman" w:eastAsia="Arial Unicode MS" w:hAnsi="Times New Roman"/>
          <w:sz w:val="24"/>
          <w:szCs w:val="24"/>
        </w:rPr>
        <w:t xml:space="preserve">(obchodní partner, </w:t>
      </w:r>
      <w:r w:rsidR="009A4601" w:rsidRPr="008A4136">
        <w:rPr>
          <w:rFonts w:ascii="Times New Roman" w:eastAsia="Arial Unicode MS" w:hAnsi="Times New Roman"/>
          <w:sz w:val="24"/>
          <w:szCs w:val="24"/>
        </w:rPr>
        <w:t xml:space="preserve">spotřebitel či koncový uživatel výrobků či služeb, </w:t>
      </w:r>
      <w:r w:rsidR="004D6A70" w:rsidRPr="008A4136">
        <w:rPr>
          <w:rFonts w:ascii="Times New Roman" w:eastAsia="Arial Unicode MS" w:hAnsi="Times New Roman"/>
          <w:sz w:val="24"/>
          <w:szCs w:val="24"/>
        </w:rPr>
        <w:t>veřejnost apod.)</w:t>
      </w:r>
      <w:r w:rsidR="00CC53FB" w:rsidRPr="008A4136">
        <w:rPr>
          <w:rFonts w:ascii="Times New Roman" w:eastAsia="Arial Unicode MS" w:hAnsi="Times New Roman"/>
          <w:sz w:val="24"/>
          <w:szCs w:val="24"/>
        </w:rPr>
        <w:t xml:space="preserve"> sdělit své případné poznatky či </w:t>
      </w:r>
      <w:r w:rsidR="007E7318" w:rsidRPr="008A4136">
        <w:rPr>
          <w:rFonts w:ascii="Times New Roman" w:eastAsia="Arial Unicode MS" w:hAnsi="Times New Roman"/>
          <w:sz w:val="24"/>
          <w:szCs w:val="24"/>
        </w:rPr>
        <w:t xml:space="preserve">opodstatněná </w:t>
      </w:r>
      <w:r w:rsidR="00CC53FB" w:rsidRPr="008A4136">
        <w:rPr>
          <w:rFonts w:ascii="Times New Roman" w:eastAsia="Arial Unicode MS" w:hAnsi="Times New Roman"/>
          <w:sz w:val="24"/>
          <w:szCs w:val="24"/>
        </w:rPr>
        <w:t xml:space="preserve">podezření z neetického chování </w:t>
      </w:r>
      <w:r w:rsidR="00AF61CD" w:rsidRPr="008A4136">
        <w:rPr>
          <w:rFonts w:ascii="Times New Roman" w:eastAsia="Arial Unicode MS" w:hAnsi="Times New Roman"/>
          <w:sz w:val="24"/>
          <w:szCs w:val="24"/>
        </w:rPr>
        <w:t xml:space="preserve">nebo porušení jiných zásad </w:t>
      </w:r>
      <w:r w:rsidR="00CC53FB" w:rsidRPr="008A4136">
        <w:rPr>
          <w:rFonts w:ascii="Times New Roman" w:eastAsia="Arial Unicode MS" w:hAnsi="Times New Roman"/>
          <w:sz w:val="24"/>
          <w:szCs w:val="24"/>
        </w:rPr>
        <w:t>ve</w:t>
      </w:r>
      <w:r w:rsidR="0025348A" w:rsidRPr="008A4136">
        <w:rPr>
          <w:rFonts w:ascii="Times New Roman" w:eastAsia="Arial Unicode MS" w:hAnsi="Times New Roman"/>
          <w:sz w:val="24"/>
          <w:szCs w:val="24"/>
        </w:rPr>
        <w:t> </w:t>
      </w:r>
      <w:r w:rsidR="00CC53FB" w:rsidRPr="008A4136">
        <w:rPr>
          <w:rFonts w:ascii="Times New Roman" w:eastAsia="Arial Unicode MS" w:hAnsi="Times New Roman"/>
          <w:sz w:val="24"/>
          <w:szCs w:val="24"/>
        </w:rPr>
        <w:t xml:space="preserve">společnosti a koncernu AGROFERT: </w:t>
      </w:r>
    </w:p>
    <w:bookmarkEnd w:id="8"/>
    <w:p w14:paraId="566377F4" w14:textId="77777777" w:rsidR="00CC53FB" w:rsidRPr="008A4136" w:rsidRDefault="00CC53FB" w:rsidP="00CC53FB">
      <w:pPr>
        <w:jc w:val="both"/>
        <w:rPr>
          <w:rFonts w:eastAsia="Arial Unicode MS"/>
          <w:sz w:val="24"/>
          <w:szCs w:val="24"/>
        </w:rPr>
      </w:pPr>
    </w:p>
    <w:p w14:paraId="40FDA508" w14:textId="77777777" w:rsidR="00CC53FB" w:rsidRPr="008A4136" w:rsidRDefault="00AD3504" w:rsidP="00CC53FB">
      <w:pPr>
        <w:jc w:val="center"/>
        <w:rPr>
          <w:b/>
          <w:color w:val="365F91"/>
          <w:sz w:val="24"/>
          <w:szCs w:val="24"/>
        </w:rPr>
      </w:pPr>
      <w:hyperlink r:id="rId13" w:history="1">
        <w:r w:rsidR="00CC53FB" w:rsidRPr="008A4136">
          <w:rPr>
            <w:b/>
            <w:bCs/>
            <w:color w:val="365F91"/>
            <w:sz w:val="24"/>
            <w:szCs w:val="24"/>
            <w:u w:val="single"/>
          </w:rPr>
          <w:t>http://www.</w:t>
        </w:r>
      </w:hyperlink>
      <w:hyperlink r:id="rId14" w:history="1">
        <w:r w:rsidR="00CC53FB" w:rsidRPr="008A4136">
          <w:rPr>
            <w:b/>
            <w:bCs/>
            <w:color w:val="365F91"/>
            <w:sz w:val="24"/>
            <w:szCs w:val="24"/>
            <w:u w:val="single"/>
          </w:rPr>
          <w:t>agrofert.cz</w:t>
        </w:r>
      </w:hyperlink>
      <w:hyperlink r:id="rId15" w:history="1">
        <w:r w:rsidR="00CC53FB" w:rsidRPr="008A4136">
          <w:rPr>
            <w:b/>
            <w:bCs/>
            <w:color w:val="365F91"/>
            <w:sz w:val="24"/>
            <w:szCs w:val="24"/>
            <w:u w:val="single"/>
          </w:rPr>
          <w:t>/</w:t>
        </w:r>
      </w:hyperlink>
      <w:hyperlink r:id="rId16" w:history="1">
        <w:r w:rsidR="00CC53FB" w:rsidRPr="008A4136">
          <w:rPr>
            <w:b/>
            <w:bCs/>
            <w:color w:val="365F91"/>
            <w:sz w:val="24"/>
            <w:szCs w:val="24"/>
            <w:u w:val="single"/>
          </w:rPr>
          <w:t>compliance</w:t>
        </w:r>
      </w:hyperlink>
      <w:hyperlink r:id="rId17" w:history="1">
        <w:r w:rsidR="00CC53FB" w:rsidRPr="008A4136">
          <w:rPr>
            <w:b/>
            <w:bCs/>
            <w:color w:val="365F91"/>
            <w:sz w:val="24"/>
            <w:szCs w:val="24"/>
            <w:u w:val="single"/>
          </w:rPr>
          <w:t>/</w:t>
        </w:r>
      </w:hyperlink>
      <w:r w:rsidR="00CC53FB" w:rsidRPr="008A4136">
        <w:rPr>
          <w:b/>
          <w:color w:val="365F91"/>
          <w:sz w:val="24"/>
          <w:szCs w:val="24"/>
        </w:rPr>
        <w:t xml:space="preserve"> </w:t>
      </w:r>
    </w:p>
    <w:p w14:paraId="5DB0F221" w14:textId="77777777" w:rsidR="00CC53FB" w:rsidRPr="00C6514D" w:rsidRDefault="00CC53FB" w:rsidP="00CC53FB">
      <w:pPr>
        <w:jc w:val="center"/>
        <w:rPr>
          <w:b/>
          <w:sz w:val="24"/>
          <w:szCs w:val="24"/>
        </w:rPr>
      </w:pPr>
    </w:p>
    <w:p w14:paraId="6845CE1A" w14:textId="77777777" w:rsidR="00CC53FB" w:rsidRPr="008A4136" w:rsidRDefault="00CC53FB" w:rsidP="00CC53FB">
      <w:pPr>
        <w:jc w:val="center"/>
        <w:rPr>
          <w:b/>
          <w:sz w:val="24"/>
          <w:szCs w:val="24"/>
        </w:rPr>
      </w:pPr>
      <w:r w:rsidRPr="008A4136">
        <w:rPr>
          <w:sz w:val="24"/>
          <w:szCs w:val="24"/>
        </w:rPr>
        <w:t>nebo na telefonním čísle</w:t>
      </w:r>
      <w:r w:rsidRPr="008A4136">
        <w:rPr>
          <w:b/>
          <w:sz w:val="24"/>
          <w:szCs w:val="24"/>
        </w:rPr>
        <w:t xml:space="preserve"> +420 272 192 999</w:t>
      </w:r>
    </w:p>
    <w:p w14:paraId="5900ADC9" w14:textId="77777777" w:rsidR="00CC53FB" w:rsidRPr="008A4136" w:rsidRDefault="00CC53FB" w:rsidP="00CC53FB">
      <w:pPr>
        <w:jc w:val="both"/>
        <w:rPr>
          <w:rFonts w:eastAsia="Arial Unicode MS"/>
          <w:sz w:val="24"/>
          <w:szCs w:val="24"/>
        </w:rPr>
      </w:pPr>
    </w:p>
    <w:p w14:paraId="0A17D8E8" w14:textId="77777777" w:rsidR="00A71D51" w:rsidRPr="008A4136" w:rsidRDefault="00A71D51" w:rsidP="00CC53FB">
      <w:pPr>
        <w:jc w:val="both"/>
        <w:rPr>
          <w:rFonts w:eastAsia="Arial Unicode MS"/>
          <w:b/>
          <w:sz w:val="24"/>
          <w:szCs w:val="24"/>
        </w:rPr>
      </w:pPr>
    </w:p>
    <w:p w14:paraId="4FE8EA70" w14:textId="13F1DC69" w:rsidR="00CC53FB" w:rsidRPr="008A4136" w:rsidRDefault="00CC53FB" w:rsidP="00FB49E3">
      <w:pPr>
        <w:pStyle w:val="Odstavecseseznamem"/>
        <w:numPr>
          <w:ilvl w:val="1"/>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 xml:space="preserve">Každý podnět, zaznamenaný na jakékoliv úrovni týmu Compliance </w:t>
      </w:r>
      <w:proofErr w:type="spellStart"/>
      <w:r w:rsidR="00453FBC">
        <w:rPr>
          <w:rFonts w:ascii="Times New Roman" w:eastAsia="Arial Unicode MS" w:hAnsi="Times New Roman"/>
          <w:sz w:val="24"/>
          <w:szCs w:val="24"/>
        </w:rPr>
        <w:t>o</w:t>
      </w:r>
      <w:r w:rsidR="00453FBC" w:rsidRPr="008A4136">
        <w:rPr>
          <w:rFonts w:ascii="Times New Roman" w:eastAsia="Arial Unicode MS" w:hAnsi="Times New Roman"/>
          <w:sz w:val="24"/>
          <w:szCs w:val="24"/>
        </w:rPr>
        <w:t>fficerem</w:t>
      </w:r>
      <w:proofErr w:type="spellEnd"/>
      <w:r w:rsidR="00453FBC"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 xml:space="preserve">či </w:t>
      </w:r>
      <w:r w:rsidR="00445068">
        <w:rPr>
          <w:rFonts w:ascii="Times New Roman" w:eastAsia="Arial Unicode MS" w:hAnsi="Times New Roman"/>
          <w:sz w:val="24"/>
          <w:szCs w:val="24"/>
        </w:rPr>
        <w:t xml:space="preserve">na </w:t>
      </w:r>
      <w:r w:rsidRPr="008A4136">
        <w:rPr>
          <w:rFonts w:ascii="Times New Roman" w:eastAsia="Arial Unicode MS" w:hAnsi="Times New Roman"/>
          <w:sz w:val="24"/>
          <w:szCs w:val="24"/>
        </w:rPr>
        <w:t xml:space="preserve">etické lince </w:t>
      </w:r>
      <w:r w:rsidR="00445068">
        <w:rPr>
          <w:rFonts w:ascii="Times New Roman" w:eastAsia="Arial Unicode MS" w:hAnsi="Times New Roman"/>
          <w:sz w:val="24"/>
          <w:szCs w:val="24"/>
        </w:rPr>
        <w:t>koncernu AGROFERT</w:t>
      </w:r>
      <w:r w:rsidR="0025348A" w:rsidRPr="008A4136">
        <w:rPr>
          <w:rFonts w:ascii="Times New Roman" w:eastAsia="Arial Unicode MS" w:hAnsi="Times New Roman"/>
          <w:sz w:val="24"/>
          <w:szCs w:val="24"/>
        </w:rPr>
        <w:t>,</w:t>
      </w:r>
      <w:r w:rsidRPr="008A4136">
        <w:rPr>
          <w:rFonts w:ascii="Times New Roman" w:eastAsia="Arial Unicode MS" w:hAnsi="Times New Roman"/>
          <w:sz w:val="24"/>
          <w:szCs w:val="24"/>
        </w:rPr>
        <w:t xml:space="preserve"> bude </w:t>
      </w:r>
      <w:r w:rsidR="00443D61" w:rsidRPr="008A4136">
        <w:rPr>
          <w:rFonts w:ascii="Times New Roman" w:eastAsia="Arial Unicode MS" w:hAnsi="Times New Roman"/>
          <w:sz w:val="24"/>
          <w:szCs w:val="24"/>
        </w:rPr>
        <w:t>řádně</w:t>
      </w:r>
      <w:r w:rsidR="00DE342D" w:rsidRPr="008A4136">
        <w:rPr>
          <w:rFonts w:ascii="Times New Roman" w:eastAsia="Arial Unicode MS" w:hAnsi="Times New Roman"/>
          <w:sz w:val="24"/>
          <w:szCs w:val="24"/>
        </w:rPr>
        <w:t>, rychle</w:t>
      </w:r>
      <w:r w:rsidR="00D222E7" w:rsidRPr="008A4136">
        <w:rPr>
          <w:rFonts w:ascii="Times New Roman" w:eastAsia="Arial Unicode MS" w:hAnsi="Times New Roman"/>
          <w:sz w:val="24"/>
          <w:szCs w:val="24"/>
        </w:rPr>
        <w:t xml:space="preserve">, </w:t>
      </w:r>
      <w:r w:rsidR="00DE342D" w:rsidRPr="008A4136">
        <w:rPr>
          <w:rFonts w:ascii="Times New Roman" w:eastAsia="Arial Unicode MS" w:hAnsi="Times New Roman"/>
          <w:sz w:val="24"/>
          <w:szCs w:val="24"/>
        </w:rPr>
        <w:t>nezávisle</w:t>
      </w:r>
      <w:r w:rsidR="00D222E7" w:rsidRPr="008A4136">
        <w:rPr>
          <w:rFonts w:ascii="Times New Roman" w:eastAsia="Arial Unicode MS" w:hAnsi="Times New Roman"/>
          <w:sz w:val="24"/>
          <w:szCs w:val="24"/>
        </w:rPr>
        <w:t xml:space="preserve"> a objektivně</w:t>
      </w:r>
      <w:r w:rsidR="00443D61" w:rsidRPr="008A4136">
        <w:rPr>
          <w:rFonts w:ascii="Times New Roman" w:eastAsia="Arial Unicode MS" w:hAnsi="Times New Roman"/>
          <w:sz w:val="24"/>
          <w:szCs w:val="24"/>
        </w:rPr>
        <w:t xml:space="preserve"> </w:t>
      </w:r>
      <w:r w:rsidRPr="008A4136">
        <w:rPr>
          <w:rFonts w:ascii="Times New Roman" w:eastAsia="Arial Unicode MS" w:hAnsi="Times New Roman"/>
          <w:sz w:val="24"/>
          <w:szCs w:val="24"/>
        </w:rPr>
        <w:t>prošetřen a v případě potřeby budou přijata nápravná opatření</w:t>
      </w:r>
      <w:r w:rsidR="004F63FA" w:rsidRPr="008A4136">
        <w:rPr>
          <w:rFonts w:ascii="Times New Roman" w:eastAsia="Arial Unicode MS" w:hAnsi="Times New Roman"/>
          <w:sz w:val="24"/>
          <w:szCs w:val="24"/>
        </w:rPr>
        <w:t xml:space="preserve"> či preventivní opatření do budoucna</w:t>
      </w:r>
      <w:r w:rsidRPr="008A4136">
        <w:rPr>
          <w:rFonts w:ascii="Times New Roman" w:eastAsia="Arial Unicode MS" w:hAnsi="Times New Roman"/>
          <w:sz w:val="24"/>
          <w:szCs w:val="24"/>
        </w:rPr>
        <w:t xml:space="preserve">. </w:t>
      </w:r>
    </w:p>
    <w:p w14:paraId="3576A055" w14:textId="77777777" w:rsidR="00CC53FB" w:rsidRPr="008A4136" w:rsidRDefault="00CC53FB" w:rsidP="00706D4F">
      <w:pPr>
        <w:pStyle w:val="Odstavecseseznamem"/>
        <w:numPr>
          <w:ilvl w:val="1"/>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t>Všechny podklady, týkající se šetření, jsou důvěrné.</w:t>
      </w:r>
    </w:p>
    <w:p w14:paraId="22F1A7F6" w14:textId="77777777" w:rsidR="00CC53FB" w:rsidRPr="008A4136" w:rsidRDefault="00CC53FB" w:rsidP="00706D4F">
      <w:pPr>
        <w:pStyle w:val="Odstavecseseznamem"/>
        <w:numPr>
          <w:ilvl w:val="1"/>
          <w:numId w:val="50"/>
        </w:numPr>
        <w:spacing w:after="120"/>
        <w:ind w:left="851" w:hanging="851"/>
        <w:contextualSpacing w:val="0"/>
        <w:jc w:val="both"/>
        <w:rPr>
          <w:rFonts w:eastAsia="Arial Unicode MS"/>
          <w:sz w:val="24"/>
          <w:szCs w:val="24"/>
        </w:rPr>
      </w:pPr>
      <w:r w:rsidRPr="008A4136">
        <w:rPr>
          <w:rFonts w:ascii="Times New Roman" w:eastAsia="Arial Unicode MS" w:hAnsi="Times New Roman"/>
          <w:sz w:val="24"/>
          <w:szCs w:val="24"/>
        </w:rPr>
        <w:lastRenderedPageBreak/>
        <w:t>Nejsou povolena a tolerována jakákoliv odvetná</w:t>
      </w:r>
      <w:r w:rsidR="00D167B0" w:rsidRPr="008A4136">
        <w:rPr>
          <w:rFonts w:ascii="Times New Roman" w:eastAsia="Arial Unicode MS" w:hAnsi="Times New Roman"/>
          <w:sz w:val="24"/>
          <w:szCs w:val="24"/>
        </w:rPr>
        <w:t>, diskriminační či jiná negativní</w:t>
      </w:r>
      <w:r w:rsidRPr="008A4136">
        <w:rPr>
          <w:rFonts w:ascii="Times New Roman" w:eastAsia="Arial Unicode MS" w:hAnsi="Times New Roman"/>
          <w:sz w:val="24"/>
          <w:szCs w:val="24"/>
        </w:rPr>
        <w:t xml:space="preserve"> opatření proti osobě, která poskytla </w:t>
      </w:r>
      <w:r w:rsidR="00B40E30" w:rsidRPr="008A4136">
        <w:rPr>
          <w:rFonts w:ascii="Times New Roman" w:eastAsia="Arial Unicode MS" w:hAnsi="Times New Roman"/>
          <w:sz w:val="24"/>
          <w:szCs w:val="24"/>
        </w:rPr>
        <w:t xml:space="preserve">v dobré víře </w:t>
      </w:r>
      <w:r w:rsidRPr="008A4136">
        <w:rPr>
          <w:rFonts w:ascii="Times New Roman" w:eastAsia="Arial Unicode MS" w:hAnsi="Times New Roman"/>
          <w:sz w:val="24"/>
          <w:szCs w:val="24"/>
        </w:rPr>
        <w:t>podnět k</w:t>
      </w:r>
      <w:r w:rsidR="000124CD" w:rsidRPr="008A4136">
        <w:rPr>
          <w:rFonts w:ascii="Times New Roman" w:eastAsia="Arial Unicode MS" w:hAnsi="Times New Roman"/>
          <w:sz w:val="24"/>
          <w:szCs w:val="24"/>
        </w:rPr>
        <w:t> </w:t>
      </w:r>
      <w:r w:rsidRPr="008A4136">
        <w:rPr>
          <w:rFonts w:ascii="Times New Roman" w:eastAsia="Arial Unicode MS" w:hAnsi="Times New Roman"/>
          <w:sz w:val="24"/>
          <w:szCs w:val="24"/>
        </w:rPr>
        <w:t>šetření</w:t>
      </w:r>
      <w:r w:rsidR="000124CD" w:rsidRPr="008A4136">
        <w:rPr>
          <w:rFonts w:ascii="Times New Roman" w:eastAsia="Arial Unicode MS" w:hAnsi="Times New Roman"/>
          <w:sz w:val="24"/>
          <w:szCs w:val="24"/>
        </w:rPr>
        <w:t xml:space="preserve"> nebo jinak upozornila na jednání v rozporu s pravidly, </w:t>
      </w:r>
      <w:r w:rsidR="004221C7" w:rsidRPr="008A4136">
        <w:rPr>
          <w:rFonts w:ascii="Times New Roman" w:eastAsia="Arial Unicode MS" w:hAnsi="Times New Roman"/>
          <w:sz w:val="24"/>
          <w:szCs w:val="24"/>
        </w:rPr>
        <w:t xml:space="preserve">ať </w:t>
      </w:r>
      <w:r w:rsidR="000124CD" w:rsidRPr="008A4136">
        <w:rPr>
          <w:rFonts w:ascii="Times New Roman" w:eastAsia="Arial Unicode MS" w:hAnsi="Times New Roman"/>
          <w:sz w:val="24"/>
          <w:szCs w:val="24"/>
        </w:rPr>
        <w:t>již prostřednictvím programu COMPLIANCE a Etické linky koncernu, nebo jakoukoliv jinou cestou</w:t>
      </w:r>
      <w:r w:rsidR="005715F7" w:rsidRPr="008A4136">
        <w:rPr>
          <w:rFonts w:ascii="Times New Roman" w:eastAsia="Arial Unicode MS" w:hAnsi="Times New Roman"/>
          <w:sz w:val="24"/>
          <w:szCs w:val="24"/>
        </w:rPr>
        <w:t xml:space="preserve"> v rámci společnosti</w:t>
      </w:r>
      <w:r w:rsidR="000124CD" w:rsidRPr="008A4136">
        <w:rPr>
          <w:rFonts w:ascii="Times New Roman" w:eastAsia="Arial Unicode MS" w:hAnsi="Times New Roman"/>
          <w:sz w:val="24"/>
          <w:szCs w:val="24"/>
        </w:rPr>
        <w:t>.</w:t>
      </w:r>
      <w:r w:rsidR="004D6A70" w:rsidRPr="008A4136">
        <w:rPr>
          <w:rFonts w:ascii="Times New Roman" w:eastAsia="Arial Unicode MS" w:hAnsi="Times New Roman"/>
          <w:sz w:val="24"/>
          <w:szCs w:val="24"/>
        </w:rPr>
        <w:t xml:space="preserve"> </w:t>
      </w:r>
      <w:bookmarkStart w:id="9" w:name="_Hlk177132372"/>
      <w:r w:rsidR="00E72351" w:rsidRPr="008A4136">
        <w:rPr>
          <w:rFonts w:ascii="Times New Roman" w:eastAsia="Arial Unicode MS" w:hAnsi="Times New Roman"/>
          <w:sz w:val="24"/>
          <w:szCs w:val="24"/>
        </w:rPr>
        <w:t>Ochrany se nemůže domáhat osoba, která podala vědomě nepravdivé oznámení</w:t>
      </w:r>
      <w:r w:rsidR="005757BB" w:rsidRPr="008A4136">
        <w:rPr>
          <w:rFonts w:ascii="Times New Roman" w:eastAsia="Arial Unicode MS" w:hAnsi="Times New Roman"/>
          <w:sz w:val="24"/>
          <w:szCs w:val="24"/>
        </w:rPr>
        <w:t>.</w:t>
      </w:r>
    </w:p>
    <w:bookmarkEnd w:id="9"/>
    <w:p w14:paraId="2BC53BFF" w14:textId="77777777" w:rsidR="000124CD" w:rsidRPr="008A4136" w:rsidRDefault="000124CD" w:rsidP="00CC53FB">
      <w:pPr>
        <w:jc w:val="both"/>
        <w:rPr>
          <w:rFonts w:eastAsia="Arial Unicode MS"/>
          <w:b/>
          <w:sz w:val="24"/>
          <w:szCs w:val="24"/>
        </w:rPr>
      </w:pPr>
    </w:p>
    <w:p w14:paraId="489B5EE2" w14:textId="77777777" w:rsidR="003200E7" w:rsidRPr="008A4136" w:rsidRDefault="003200E7" w:rsidP="00CC53FB">
      <w:pPr>
        <w:rPr>
          <w:sz w:val="24"/>
          <w:szCs w:val="24"/>
        </w:rPr>
      </w:pPr>
    </w:p>
    <w:p w14:paraId="0B93D541" w14:textId="77777777" w:rsidR="003200E7" w:rsidRPr="008A4136" w:rsidRDefault="003200E7" w:rsidP="00CC53FB">
      <w:pPr>
        <w:rPr>
          <w:sz w:val="24"/>
          <w:szCs w:val="24"/>
        </w:rPr>
      </w:pPr>
    </w:p>
    <w:p w14:paraId="4168C73A" w14:textId="49A47259" w:rsidR="00CC53FB" w:rsidRPr="008A4136" w:rsidRDefault="00CC53FB" w:rsidP="00CC53FB">
      <w:pPr>
        <w:rPr>
          <w:sz w:val="24"/>
          <w:szCs w:val="24"/>
        </w:rPr>
      </w:pPr>
      <w:r w:rsidRPr="008A4136">
        <w:rPr>
          <w:sz w:val="24"/>
          <w:szCs w:val="24"/>
        </w:rPr>
        <w:t>V </w:t>
      </w:r>
      <w:r w:rsidRPr="007B713A">
        <w:rPr>
          <w:sz w:val="24"/>
          <w:szCs w:val="24"/>
        </w:rPr>
        <w:t xml:space="preserve">Praze dne </w:t>
      </w:r>
      <w:r w:rsidR="007B713A" w:rsidRPr="007B713A">
        <w:rPr>
          <w:sz w:val="24"/>
          <w:szCs w:val="24"/>
        </w:rPr>
        <w:t>27. 3. 2025</w:t>
      </w:r>
    </w:p>
    <w:p w14:paraId="6BAFC0C7" w14:textId="07607DE0" w:rsidR="00CC53FB" w:rsidRDefault="00CC53FB" w:rsidP="00CC53FB">
      <w:pPr>
        <w:rPr>
          <w:sz w:val="24"/>
          <w:szCs w:val="24"/>
        </w:rPr>
      </w:pPr>
    </w:p>
    <w:p w14:paraId="1BC9C1B6" w14:textId="0E4581C7" w:rsidR="00706D4F" w:rsidRDefault="00706D4F" w:rsidP="00CC53FB">
      <w:pPr>
        <w:rPr>
          <w:sz w:val="24"/>
          <w:szCs w:val="24"/>
        </w:rPr>
      </w:pPr>
    </w:p>
    <w:p w14:paraId="1B9055EC" w14:textId="0B3CF76C" w:rsidR="00706D4F" w:rsidRDefault="00706D4F" w:rsidP="00CC53FB">
      <w:pPr>
        <w:rPr>
          <w:sz w:val="24"/>
          <w:szCs w:val="24"/>
        </w:rPr>
      </w:pPr>
    </w:p>
    <w:p w14:paraId="3CEC9A4D" w14:textId="16B4CCA3" w:rsidR="00706D4F" w:rsidRDefault="00706D4F" w:rsidP="00CC53FB">
      <w:pPr>
        <w:rPr>
          <w:sz w:val="24"/>
          <w:szCs w:val="24"/>
        </w:rPr>
      </w:pPr>
      <w:bookmarkStart w:id="10" w:name="_GoBack"/>
      <w:bookmarkEnd w:id="10"/>
    </w:p>
    <w:p w14:paraId="7B51ECC8" w14:textId="10F5AEDE" w:rsidR="00706D4F" w:rsidRDefault="00706D4F" w:rsidP="00CC53FB">
      <w:pPr>
        <w:rPr>
          <w:sz w:val="24"/>
          <w:szCs w:val="24"/>
        </w:rPr>
      </w:pPr>
    </w:p>
    <w:p w14:paraId="7CF46618" w14:textId="002D3247" w:rsidR="00CC53FB" w:rsidRDefault="00CC53FB" w:rsidP="00CC53FB">
      <w:pPr>
        <w:autoSpaceDE w:val="0"/>
        <w:autoSpaceDN w:val="0"/>
        <w:adjustRightInd w:val="0"/>
        <w:jc w:val="center"/>
        <w:rPr>
          <w:color w:val="000000"/>
          <w:sz w:val="24"/>
          <w:szCs w:val="24"/>
        </w:rPr>
      </w:pPr>
    </w:p>
    <w:p w14:paraId="60EE6E76" w14:textId="36108634" w:rsidR="00C70EE6" w:rsidRDefault="00C70EE6" w:rsidP="00CC53FB">
      <w:pPr>
        <w:autoSpaceDE w:val="0"/>
        <w:autoSpaceDN w:val="0"/>
        <w:adjustRightInd w:val="0"/>
        <w:jc w:val="center"/>
        <w:rPr>
          <w:color w:val="000000"/>
          <w:sz w:val="24"/>
          <w:szCs w:val="24"/>
        </w:rPr>
      </w:pPr>
    </w:p>
    <w:p w14:paraId="32F938E1" w14:textId="1E07EE3A" w:rsidR="00C70EE6" w:rsidRDefault="00C70EE6" w:rsidP="00CC53FB">
      <w:pPr>
        <w:autoSpaceDE w:val="0"/>
        <w:autoSpaceDN w:val="0"/>
        <w:adjustRightInd w:val="0"/>
        <w:jc w:val="center"/>
        <w:rPr>
          <w:color w:val="000000"/>
          <w:sz w:val="24"/>
          <w:szCs w:val="24"/>
        </w:rPr>
      </w:pPr>
    </w:p>
    <w:p w14:paraId="314ADC6C" w14:textId="1FF6DB4D" w:rsidR="00C70EE6" w:rsidRDefault="00C70EE6" w:rsidP="00CC53FB">
      <w:pPr>
        <w:autoSpaceDE w:val="0"/>
        <w:autoSpaceDN w:val="0"/>
        <w:adjustRightInd w:val="0"/>
        <w:jc w:val="center"/>
        <w:rPr>
          <w:color w:val="000000"/>
          <w:sz w:val="24"/>
          <w:szCs w:val="24"/>
        </w:rPr>
      </w:pPr>
    </w:p>
    <w:p w14:paraId="5C47D810" w14:textId="4B38B567" w:rsidR="00C70EE6" w:rsidRDefault="00C70EE6" w:rsidP="00CC53FB">
      <w:pPr>
        <w:autoSpaceDE w:val="0"/>
        <w:autoSpaceDN w:val="0"/>
        <w:adjustRightInd w:val="0"/>
        <w:jc w:val="center"/>
        <w:rPr>
          <w:color w:val="000000"/>
          <w:sz w:val="24"/>
          <w:szCs w:val="24"/>
        </w:rPr>
      </w:pPr>
    </w:p>
    <w:p w14:paraId="59941738" w14:textId="214BA147" w:rsidR="00C70EE6" w:rsidRDefault="00C70EE6" w:rsidP="00CC53FB">
      <w:pPr>
        <w:autoSpaceDE w:val="0"/>
        <w:autoSpaceDN w:val="0"/>
        <w:adjustRightInd w:val="0"/>
        <w:jc w:val="center"/>
        <w:rPr>
          <w:color w:val="000000"/>
          <w:sz w:val="24"/>
          <w:szCs w:val="24"/>
        </w:rPr>
      </w:pPr>
    </w:p>
    <w:p w14:paraId="6D76E3C7" w14:textId="050D31F9" w:rsidR="00C70EE6" w:rsidRDefault="00C70EE6" w:rsidP="00CC53FB">
      <w:pPr>
        <w:autoSpaceDE w:val="0"/>
        <w:autoSpaceDN w:val="0"/>
        <w:adjustRightInd w:val="0"/>
        <w:jc w:val="center"/>
        <w:rPr>
          <w:color w:val="000000"/>
          <w:sz w:val="24"/>
          <w:szCs w:val="24"/>
        </w:rPr>
      </w:pPr>
    </w:p>
    <w:p w14:paraId="6642C77D" w14:textId="2AEC02CB" w:rsidR="00C70EE6" w:rsidRDefault="00C70EE6" w:rsidP="00CC53FB">
      <w:pPr>
        <w:autoSpaceDE w:val="0"/>
        <w:autoSpaceDN w:val="0"/>
        <w:adjustRightInd w:val="0"/>
        <w:jc w:val="center"/>
        <w:rPr>
          <w:color w:val="000000"/>
          <w:sz w:val="24"/>
          <w:szCs w:val="24"/>
        </w:rPr>
      </w:pPr>
    </w:p>
    <w:p w14:paraId="3B33ED4E" w14:textId="52238EB8" w:rsidR="00C70EE6" w:rsidRDefault="00C70EE6" w:rsidP="00CC53FB">
      <w:pPr>
        <w:autoSpaceDE w:val="0"/>
        <w:autoSpaceDN w:val="0"/>
        <w:adjustRightInd w:val="0"/>
        <w:jc w:val="center"/>
        <w:rPr>
          <w:color w:val="000000"/>
          <w:sz w:val="24"/>
          <w:szCs w:val="24"/>
        </w:rPr>
      </w:pPr>
    </w:p>
    <w:p w14:paraId="39270A54" w14:textId="29C3F80E" w:rsidR="00C70EE6" w:rsidRDefault="00C70EE6" w:rsidP="00CC53FB">
      <w:pPr>
        <w:autoSpaceDE w:val="0"/>
        <w:autoSpaceDN w:val="0"/>
        <w:adjustRightInd w:val="0"/>
        <w:jc w:val="center"/>
        <w:rPr>
          <w:color w:val="000000"/>
          <w:sz w:val="24"/>
          <w:szCs w:val="24"/>
        </w:rPr>
      </w:pPr>
    </w:p>
    <w:p w14:paraId="5E100C1F" w14:textId="28ADF5B4" w:rsidR="00C70EE6" w:rsidRDefault="00C70EE6" w:rsidP="00CC53FB">
      <w:pPr>
        <w:autoSpaceDE w:val="0"/>
        <w:autoSpaceDN w:val="0"/>
        <w:adjustRightInd w:val="0"/>
        <w:jc w:val="center"/>
        <w:rPr>
          <w:color w:val="000000"/>
          <w:sz w:val="24"/>
          <w:szCs w:val="24"/>
        </w:rPr>
      </w:pPr>
    </w:p>
    <w:p w14:paraId="34B7B835" w14:textId="07229D7A" w:rsidR="00C70EE6" w:rsidRDefault="00C70EE6" w:rsidP="00CC53FB">
      <w:pPr>
        <w:autoSpaceDE w:val="0"/>
        <w:autoSpaceDN w:val="0"/>
        <w:adjustRightInd w:val="0"/>
        <w:jc w:val="center"/>
        <w:rPr>
          <w:color w:val="000000"/>
          <w:sz w:val="24"/>
          <w:szCs w:val="24"/>
        </w:rPr>
      </w:pPr>
    </w:p>
    <w:p w14:paraId="56000B17" w14:textId="5AB64CEB" w:rsidR="00C70EE6" w:rsidRDefault="00C70EE6" w:rsidP="00CC53FB">
      <w:pPr>
        <w:autoSpaceDE w:val="0"/>
        <w:autoSpaceDN w:val="0"/>
        <w:adjustRightInd w:val="0"/>
        <w:jc w:val="center"/>
        <w:rPr>
          <w:color w:val="000000"/>
          <w:sz w:val="24"/>
          <w:szCs w:val="24"/>
        </w:rPr>
      </w:pPr>
    </w:p>
    <w:p w14:paraId="1EB1ABDD" w14:textId="211B049E" w:rsidR="00C70EE6" w:rsidRDefault="00C70EE6" w:rsidP="00CC53FB">
      <w:pPr>
        <w:autoSpaceDE w:val="0"/>
        <w:autoSpaceDN w:val="0"/>
        <w:adjustRightInd w:val="0"/>
        <w:jc w:val="center"/>
        <w:rPr>
          <w:color w:val="000000"/>
          <w:sz w:val="24"/>
          <w:szCs w:val="24"/>
        </w:rPr>
      </w:pPr>
    </w:p>
    <w:p w14:paraId="312C1B07" w14:textId="468DE378" w:rsidR="00C70EE6" w:rsidRDefault="00C70EE6" w:rsidP="00CC53FB">
      <w:pPr>
        <w:autoSpaceDE w:val="0"/>
        <w:autoSpaceDN w:val="0"/>
        <w:adjustRightInd w:val="0"/>
        <w:jc w:val="center"/>
        <w:rPr>
          <w:color w:val="000000"/>
          <w:sz w:val="24"/>
          <w:szCs w:val="24"/>
        </w:rPr>
      </w:pPr>
    </w:p>
    <w:p w14:paraId="4C5C5FFD" w14:textId="77777777" w:rsidR="00C70EE6" w:rsidRDefault="00C70EE6" w:rsidP="00CC53FB">
      <w:pPr>
        <w:autoSpaceDE w:val="0"/>
        <w:autoSpaceDN w:val="0"/>
        <w:adjustRightInd w:val="0"/>
        <w:jc w:val="center"/>
        <w:rPr>
          <w:color w:val="000000"/>
          <w:sz w:val="24"/>
          <w:szCs w:val="24"/>
        </w:rPr>
      </w:pPr>
    </w:p>
    <w:p w14:paraId="4B6155E0" w14:textId="70284671" w:rsidR="00C70EE6" w:rsidRDefault="00C70EE6" w:rsidP="00CC53FB">
      <w:pPr>
        <w:autoSpaceDE w:val="0"/>
        <w:autoSpaceDN w:val="0"/>
        <w:adjustRightInd w:val="0"/>
        <w:jc w:val="center"/>
        <w:rPr>
          <w:color w:val="000000"/>
          <w:sz w:val="24"/>
          <w:szCs w:val="24"/>
        </w:rPr>
      </w:pPr>
    </w:p>
    <w:p w14:paraId="5423559C" w14:textId="6A98258D" w:rsidR="00C70EE6" w:rsidRDefault="00C70EE6" w:rsidP="00CC53FB">
      <w:pPr>
        <w:autoSpaceDE w:val="0"/>
        <w:autoSpaceDN w:val="0"/>
        <w:adjustRightInd w:val="0"/>
        <w:jc w:val="center"/>
        <w:rPr>
          <w:color w:val="000000"/>
          <w:sz w:val="24"/>
          <w:szCs w:val="24"/>
        </w:rPr>
      </w:pPr>
    </w:p>
    <w:p w14:paraId="1BF2A6BF" w14:textId="46F3BCBC" w:rsidR="00C70EE6" w:rsidRDefault="00C70EE6" w:rsidP="00CC53FB">
      <w:pPr>
        <w:autoSpaceDE w:val="0"/>
        <w:autoSpaceDN w:val="0"/>
        <w:adjustRightInd w:val="0"/>
        <w:jc w:val="center"/>
        <w:rPr>
          <w:color w:val="000000"/>
          <w:sz w:val="24"/>
          <w:szCs w:val="24"/>
        </w:rPr>
      </w:pPr>
    </w:p>
    <w:p w14:paraId="0F9C5FDA" w14:textId="7D15E2B7" w:rsidR="00C70EE6" w:rsidRDefault="00C70EE6" w:rsidP="00CC53FB">
      <w:pPr>
        <w:autoSpaceDE w:val="0"/>
        <w:autoSpaceDN w:val="0"/>
        <w:adjustRightInd w:val="0"/>
        <w:jc w:val="center"/>
        <w:rPr>
          <w:color w:val="000000"/>
          <w:sz w:val="24"/>
          <w:szCs w:val="24"/>
        </w:rPr>
      </w:pPr>
    </w:p>
    <w:p w14:paraId="06015A22" w14:textId="7CEB7CC6" w:rsidR="00C70EE6" w:rsidRDefault="00C70EE6" w:rsidP="00CC53FB">
      <w:pPr>
        <w:autoSpaceDE w:val="0"/>
        <w:autoSpaceDN w:val="0"/>
        <w:adjustRightInd w:val="0"/>
        <w:jc w:val="center"/>
        <w:rPr>
          <w:color w:val="000000"/>
          <w:sz w:val="24"/>
          <w:szCs w:val="24"/>
        </w:rPr>
      </w:pPr>
    </w:p>
    <w:p w14:paraId="711EC17F" w14:textId="43F211DC" w:rsidR="00C70EE6" w:rsidRDefault="00C70EE6" w:rsidP="00CC53FB">
      <w:pPr>
        <w:autoSpaceDE w:val="0"/>
        <w:autoSpaceDN w:val="0"/>
        <w:adjustRightInd w:val="0"/>
        <w:jc w:val="center"/>
        <w:rPr>
          <w:color w:val="000000"/>
          <w:sz w:val="24"/>
          <w:szCs w:val="24"/>
        </w:rPr>
      </w:pPr>
    </w:p>
    <w:p w14:paraId="38A3EDFA" w14:textId="77777777" w:rsidR="00C70EE6" w:rsidRPr="008A4136" w:rsidRDefault="00C70EE6" w:rsidP="00CC53FB">
      <w:pPr>
        <w:autoSpaceDE w:val="0"/>
        <w:autoSpaceDN w:val="0"/>
        <w:adjustRightInd w:val="0"/>
        <w:jc w:val="center"/>
        <w:rPr>
          <w:color w:val="000000"/>
          <w:sz w:val="24"/>
          <w:szCs w:val="24"/>
        </w:rPr>
      </w:pPr>
    </w:p>
    <w:p w14:paraId="46FD9071" w14:textId="77777777" w:rsidR="00CC53FB" w:rsidRPr="008A4136" w:rsidRDefault="00CC53FB" w:rsidP="00CC53FB">
      <w:pPr>
        <w:autoSpaceDE w:val="0"/>
        <w:autoSpaceDN w:val="0"/>
        <w:adjustRightInd w:val="0"/>
        <w:jc w:val="both"/>
        <w:rPr>
          <w:color w:val="000000"/>
          <w:sz w:val="24"/>
          <w:szCs w:val="24"/>
        </w:rPr>
      </w:pPr>
    </w:p>
    <w:p w14:paraId="6BF73CEC" w14:textId="7FFC36B0" w:rsidR="004D4166" w:rsidRPr="003D199C" w:rsidRDefault="00CC53FB" w:rsidP="00DF6B66">
      <w:pPr>
        <w:autoSpaceDE w:val="0"/>
        <w:autoSpaceDN w:val="0"/>
        <w:adjustRightInd w:val="0"/>
        <w:jc w:val="both"/>
        <w:rPr>
          <w:i/>
          <w:color w:val="000000"/>
          <w:sz w:val="22"/>
          <w:szCs w:val="22"/>
        </w:rPr>
      </w:pPr>
      <w:r w:rsidRPr="008A4136">
        <w:rPr>
          <w:i/>
          <w:color w:val="000000"/>
          <w:sz w:val="24"/>
          <w:szCs w:val="24"/>
        </w:rPr>
        <w:t xml:space="preserve">Tento </w:t>
      </w:r>
      <w:r w:rsidR="00D7521E" w:rsidRPr="008A4136">
        <w:rPr>
          <w:i/>
          <w:color w:val="000000"/>
          <w:sz w:val="24"/>
          <w:szCs w:val="24"/>
        </w:rPr>
        <w:t xml:space="preserve">Etický </w:t>
      </w:r>
      <w:r w:rsidRPr="008A4136">
        <w:rPr>
          <w:i/>
          <w:color w:val="000000"/>
          <w:sz w:val="24"/>
          <w:szCs w:val="24"/>
        </w:rPr>
        <w:t xml:space="preserve">kodex byl vydán </w:t>
      </w:r>
      <w:r w:rsidRPr="008A4136">
        <w:rPr>
          <w:i/>
          <w:sz w:val="24"/>
          <w:szCs w:val="24"/>
        </w:rPr>
        <w:t xml:space="preserve">1. 9. 2011 (v aktuální </w:t>
      </w:r>
      <w:r w:rsidRPr="004B5786">
        <w:rPr>
          <w:i/>
          <w:sz w:val="24"/>
          <w:szCs w:val="24"/>
        </w:rPr>
        <w:t xml:space="preserve">revizi </w:t>
      </w:r>
      <w:r w:rsidR="004B5786" w:rsidRPr="004B5786">
        <w:rPr>
          <w:i/>
          <w:sz w:val="24"/>
          <w:szCs w:val="24"/>
        </w:rPr>
        <w:t>27</w:t>
      </w:r>
      <w:r w:rsidRPr="004B5786">
        <w:rPr>
          <w:i/>
          <w:sz w:val="24"/>
          <w:szCs w:val="24"/>
        </w:rPr>
        <w:t xml:space="preserve">. </w:t>
      </w:r>
      <w:r w:rsidR="004B5786" w:rsidRPr="004B5786">
        <w:rPr>
          <w:i/>
          <w:sz w:val="24"/>
          <w:szCs w:val="24"/>
        </w:rPr>
        <w:t>3</w:t>
      </w:r>
      <w:r w:rsidRPr="004B5786">
        <w:rPr>
          <w:i/>
          <w:sz w:val="24"/>
          <w:szCs w:val="24"/>
        </w:rPr>
        <w:t xml:space="preserve">. </w:t>
      </w:r>
      <w:r w:rsidR="004B5786" w:rsidRPr="004B5786">
        <w:rPr>
          <w:i/>
          <w:sz w:val="24"/>
          <w:szCs w:val="24"/>
        </w:rPr>
        <w:t>2025</w:t>
      </w:r>
      <w:r w:rsidRPr="004B5786">
        <w:rPr>
          <w:i/>
          <w:sz w:val="24"/>
          <w:szCs w:val="24"/>
        </w:rPr>
        <w:t xml:space="preserve">), </w:t>
      </w:r>
      <w:r w:rsidRPr="004B5786">
        <w:rPr>
          <w:i/>
          <w:color w:val="000000"/>
          <w:sz w:val="24"/>
          <w:szCs w:val="24"/>
        </w:rPr>
        <w:t>schválilo</w:t>
      </w:r>
      <w:r w:rsidRPr="008A4136">
        <w:rPr>
          <w:i/>
          <w:color w:val="000000"/>
          <w:sz w:val="24"/>
          <w:szCs w:val="24"/>
        </w:rPr>
        <w:t xml:space="preserve"> ho představenstvo společnosti AGROFERT, a.s. jako závazný pro své zaměstnance a pro celý koncern AGROFERT. Je</w:t>
      </w:r>
      <w:r w:rsidRPr="008A4136">
        <w:rPr>
          <w:bCs/>
          <w:i/>
          <w:color w:val="000000"/>
          <w:sz w:val="24"/>
          <w:szCs w:val="24"/>
        </w:rPr>
        <w:t xml:space="preserve"> součástí </w:t>
      </w:r>
      <w:r w:rsidRPr="008A4136">
        <w:rPr>
          <w:i/>
          <w:color w:val="000000"/>
          <w:sz w:val="24"/>
          <w:szCs w:val="24"/>
        </w:rPr>
        <w:t>interního předpisu společnosti AGROFERT, a.s., v němž jsou uvedeny podrobnosti, včetně implementace pravidel, školení zaměstnanců a způsobu kontroly</w:t>
      </w:r>
      <w:r w:rsidR="00C70EE6">
        <w:rPr>
          <w:i/>
          <w:color w:val="000000"/>
          <w:sz w:val="24"/>
          <w:szCs w:val="24"/>
        </w:rPr>
        <w:t>.</w:t>
      </w:r>
    </w:p>
    <w:sectPr w:rsidR="004D4166" w:rsidRPr="003D199C" w:rsidSect="00C04A50">
      <w:footerReference w:type="default" r:id="rId18"/>
      <w:pgSz w:w="11906" w:h="16838"/>
      <w:pgMar w:top="1021" w:right="1021" w:bottom="709" w:left="1021" w:header="284" w:footer="313" w:gutter="0"/>
      <w:pgBorders w:offsetFrom="page">
        <w:top w:val="single" w:sz="24" w:space="24" w:color="76923C"/>
        <w:left w:val="single" w:sz="24" w:space="24" w:color="76923C"/>
        <w:bottom w:val="single" w:sz="24" w:space="31" w:color="76923C"/>
        <w:right w:val="single" w:sz="24" w:space="24" w:color="76923C"/>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2788" w14:textId="77777777" w:rsidR="00AD3504" w:rsidRDefault="00AD3504">
      <w:r>
        <w:separator/>
      </w:r>
    </w:p>
  </w:endnote>
  <w:endnote w:type="continuationSeparator" w:id="0">
    <w:p w14:paraId="6A6702CB" w14:textId="77777777" w:rsidR="00AD3504" w:rsidRDefault="00AD3504">
      <w:r>
        <w:continuationSeparator/>
      </w:r>
    </w:p>
  </w:endnote>
  <w:endnote w:type="continuationNotice" w:id="1">
    <w:p w14:paraId="7C3A463D" w14:textId="77777777" w:rsidR="00AD3504" w:rsidRDefault="00AD3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D495" w14:textId="06296965" w:rsidR="005B7000" w:rsidRDefault="007B713A" w:rsidP="00335C34">
    <w:pPr>
      <w:pStyle w:val="Zpat"/>
    </w:pPr>
    <w:r>
      <w:t>KS-</w:t>
    </w:r>
    <w:r w:rsidR="004B5786">
      <w:t>VR</w:t>
    </w:r>
    <w:r>
      <w:t>-01 P01</w:t>
    </w:r>
    <w:r w:rsidR="005B7000">
      <w:t>, platnost od 2</w:t>
    </w:r>
    <w:r>
      <w:t>7</w:t>
    </w:r>
    <w:r w:rsidR="005B7000">
      <w:t xml:space="preserve">. </w:t>
    </w:r>
    <w:r>
      <w:t>3</w:t>
    </w:r>
    <w:r w:rsidR="005B7000">
      <w:t>. 202</w:t>
    </w:r>
    <w:r>
      <w:t>5</w:t>
    </w:r>
    <w:r w:rsidR="005B7000">
      <w:tab/>
    </w:r>
    <w:r w:rsidR="005B7000">
      <w:tab/>
    </w:r>
    <w:r w:rsidR="005B7000" w:rsidRPr="00D33E2B">
      <w:t xml:space="preserve">Stránka </w:t>
    </w:r>
    <w:r w:rsidR="005B7000" w:rsidRPr="00D33E2B">
      <w:rPr>
        <w:bCs/>
      </w:rPr>
      <w:fldChar w:fldCharType="begin"/>
    </w:r>
    <w:r w:rsidR="005B7000" w:rsidRPr="00D33E2B">
      <w:rPr>
        <w:bCs/>
      </w:rPr>
      <w:instrText>PAGE  \* Arabic  \* MERGEFORMAT</w:instrText>
    </w:r>
    <w:r w:rsidR="005B7000" w:rsidRPr="00D33E2B">
      <w:rPr>
        <w:bCs/>
      </w:rPr>
      <w:fldChar w:fldCharType="separate"/>
    </w:r>
    <w:r w:rsidR="005B7000">
      <w:rPr>
        <w:bCs/>
        <w:noProof/>
      </w:rPr>
      <w:t>4</w:t>
    </w:r>
    <w:r w:rsidR="005B7000" w:rsidRPr="00D33E2B">
      <w:rPr>
        <w:bCs/>
      </w:rPr>
      <w:fldChar w:fldCharType="end"/>
    </w:r>
    <w:r w:rsidR="005B7000" w:rsidRPr="00D33E2B">
      <w:t xml:space="preserve"> z </w:t>
    </w:r>
    <w:r w:rsidR="005B7000" w:rsidRPr="00D33E2B">
      <w:rPr>
        <w:bCs/>
      </w:rPr>
      <w:fldChar w:fldCharType="begin"/>
    </w:r>
    <w:r w:rsidR="005B7000" w:rsidRPr="00D33E2B">
      <w:rPr>
        <w:bCs/>
      </w:rPr>
      <w:instrText>NUMPAGES  \* Arabic  \* MERGEFORMAT</w:instrText>
    </w:r>
    <w:r w:rsidR="005B7000" w:rsidRPr="00D33E2B">
      <w:rPr>
        <w:bCs/>
      </w:rPr>
      <w:fldChar w:fldCharType="separate"/>
    </w:r>
    <w:r w:rsidR="005B7000">
      <w:rPr>
        <w:bCs/>
        <w:noProof/>
      </w:rPr>
      <w:t>6</w:t>
    </w:r>
    <w:r w:rsidR="005B7000" w:rsidRPr="00D33E2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0EA6" w14:textId="77777777" w:rsidR="00AD3504" w:rsidRDefault="00AD3504">
      <w:r>
        <w:separator/>
      </w:r>
    </w:p>
  </w:footnote>
  <w:footnote w:type="continuationSeparator" w:id="0">
    <w:p w14:paraId="71533DCF" w14:textId="77777777" w:rsidR="00AD3504" w:rsidRDefault="00AD3504">
      <w:r>
        <w:continuationSeparator/>
      </w:r>
    </w:p>
  </w:footnote>
  <w:footnote w:type="continuationNotice" w:id="1">
    <w:p w14:paraId="7458B5DE" w14:textId="77777777" w:rsidR="00AD3504" w:rsidRDefault="00AD3504"/>
  </w:footnote>
  <w:footnote w:id="2">
    <w:p w14:paraId="43DD2403" w14:textId="77777777" w:rsidR="005B7000" w:rsidRPr="008A4136" w:rsidRDefault="005B7000" w:rsidP="002B650F">
      <w:pPr>
        <w:pStyle w:val="Textpoznpodarou"/>
        <w:rPr>
          <w:rFonts w:ascii="Times New Roman" w:hAnsi="Times New Roman"/>
          <w:i w:val="0"/>
          <w:sz w:val="18"/>
          <w:szCs w:val="18"/>
          <w:lang w:val="cs-CZ"/>
        </w:rPr>
      </w:pPr>
      <w:r w:rsidRPr="008A4136">
        <w:rPr>
          <w:rStyle w:val="Znakapoznpodarou"/>
          <w:rFonts w:ascii="Times New Roman" w:hAnsi="Times New Roman" w:cs="Times New Roman"/>
          <w:sz w:val="18"/>
          <w:szCs w:val="18"/>
        </w:rPr>
        <w:footnoteRef/>
      </w:r>
      <w:r w:rsidRPr="008A4136">
        <w:rPr>
          <w:rFonts w:ascii="Times New Roman" w:hAnsi="Times New Roman"/>
          <w:i w:val="0"/>
          <w:sz w:val="18"/>
          <w:szCs w:val="18"/>
        </w:rPr>
        <w:t xml:space="preserve"> </w:t>
      </w:r>
      <w:r w:rsidRPr="008A4136">
        <w:rPr>
          <w:rFonts w:ascii="Times New Roman" w:hAnsi="Times New Roman"/>
          <w:i w:val="0"/>
          <w:sz w:val="18"/>
          <w:szCs w:val="18"/>
          <w:lang w:val="cs-CZ"/>
        </w:rPr>
        <w:t xml:space="preserve">Výjimkou jsou situace, kdy hrozí bezprostřední ohrožení života a majetku (nezískání obchodního kontraktu, problémy v podnikání, zdržení projektu se za bezprostředně ohrožení </w:t>
      </w:r>
      <w:r w:rsidRPr="008A4136">
        <w:rPr>
          <w:rFonts w:ascii="Times New Roman" w:hAnsi="Times New Roman"/>
          <w:i w:val="0"/>
          <w:sz w:val="18"/>
          <w:szCs w:val="18"/>
          <w:u w:val="single"/>
          <w:lang w:val="cs-CZ"/>
        </w:rPr>
        <w:t>nepovažuje</w:t>
      </w:r>
      <w:r w:rsidRPr="008A4136">
        <w:rPr>
          <w:rFonts w:ascii="Times New Roman" w:hAnsi="Times New Roman"/>
          <w:i w:val="0"/>
          <w:sz w:val="18"/>
          <w:szCs w:val="18"/>
          <w:lang w:val="cs-CZ"/>
        </w:rPr>
        <w:t xml:space="preserve">). </w:t>
      </w:r>
    </w:p>
  </w:footnote>
  <w:footnote w:id="3">
    <w:p w14:paraId="15BB51DF" w14:textId="77777777" w:rsidR="00DF2476" w:rsidRPr="008A4136" w:rsidRDefault="00DF2476" w:rsidP="00DF2476">
      <w:pPr>
        <w:pStyle w:val="Textpoznpodarou"/>
        <w:rPr>
          <w:rFonts w:ascii="Times New Roman" w:hAnsi="Times New Roman"/>
          <w:i w:val="0"/>
          <w:sz w:val="18"/>
          <w:szCs w:val="18"/>
          <w:lang w:val="cs-CZ"/>
        </w:rPr>
      </w:pPr>
      <w:r w:rsidRPr="008A4136">
        <w:rPr>
          <w:rStyle w:val="Znakapoznpodarou"/>
          <w:rFonts w:ascii="Times New Roman" w:hAnsi="Times New Roman" w:cs="Times New Roman"/>
          <w:sz w:val="18"/>
          <w:szCs w:val="18"/>
        </w:rPr>
        <w:footnoteRef/>
      </w:r>
      <w:r w:rsidRPr="008A4136">
        <w:rPr>
          <w:rFonts w:ascii="Times New Roman" w:hAnsi="Times New Roman"/>
          <w:i w:val="0"/>
          <w:sz w:val="18"/>
          <w:szCs w:val="18"/>
        </w:rPr>
        <w:t xml:space="preserve"> </w:t>
      </w:r>
      <w:r w:rsidRPr="008A4136">
        <w:rPr>
          <w:rFonts w:ascii="Times New Roman" w:hAnsi="Times New Roman"/>
          <w:i w:val="0"/>
          <w:sz w:val="18"/>
          <w:szCs w:val="18"/>
          <w:lang w:val="cs-CZ"/>
        </w:rPr>
        <w:t xml:space="preserve">Pod pojmem </w:t>
      </w:r>
      <w:r w:rsidRPr="008A4136">
        <w:rPr>
          <w:rFonts w:ascii="Times New Roman" w:hAnsi="Times New Roman"/>
          <w:i w:val="0"/>
          <w:sz w:val="18"/>
          <w:szCs w:val="18"/>
          <w:u w:val="single"/>
        </w:rPr>
        <w:t>individuálně</w:t>
      </w:r>
      <w:r w:rsidRPr="008A4136">
        <w:rPr>
          <w:rFonts w:ascii="Times New Roman" w:hAnsi="Times New Roman"/>
          <w:i w:val="0"/>
          <w:sz w:val="18"/>
          <w:szCs w:val="18"/>
        </w:rPr>
        <w:t xml:space="preserve"> </w:t>
      </w:r>
      <w:r w:rsidRPr="008A4136">
        <w:rPr>
          <w:rFonts w:ascii="Times New Roman" w:hAnsi="Times New Roman"/>
          <w:i w:val="0"/>
          <w:sz w:val="18"/>
          <w:szCs w:val="18"/>
          <w:lang w:val="cs-CZ"/>
        </w:rPr>
        <w:t>se rozumí</w:t>
      </w:r>
      <w:r w:rsidRPr="008A4136">
        <w:rPr>
          <w:rFonts w:ascii="Times New Roman" w:hAnsi="Times New Roman"/>
          <w:i w:val="0"/>
          <w:sz w:val="18"/>
          <w:szCs w:val="18"/>
        </w:rPr>
        <w:t xml:space="preserve"> individuálně dohodnuté obchodní podmínky</w:t>
      </w:r>
      <w:r w:rsidRPr="008A4136">
        <w:rPr>
          <w:rFonts w:ascii="Times New Roman" w:hAnsi="Times New Roman"/>
          <w:i w:val="0"/>
          <w:sz w:val="18"/>
          <w:szCs w:val="18"/>
          <w:lang w:val="cs-CZ"/>
        </w:rPr>
        <w:t>, ceny</w:t>
      </w:r>
      <w:r w:rsidRPr="008A4136">
        <w:rPr>
          <w:rFonts w:ascii="Times New Roman" w:hAnsi="Times New Roman"/>
          <w:i w:val="0"/>
          <w:sz w:val="18"/>
          <w:szCs w:val="18"/>
        </w:rPr>
        <w:t xml:space="preserve"> nebo slevy v soukromém obchodním vztahu s tímto partnerem</w:t>
      </w:r>
      <w:r w:rsidRPr="008A4136">
        <w:rPr>
          <w:rFonts w:ascii="Times New Roman" w:hAnsi="Times New Roman"/>
          <w:i w:val="0"/>
          <w:sz w:val="18"/>
          <w:szCs w:val="18"/>
          <w:lang w:val="cs-CZ"/>
        </w:rPr>
        <w:t xml:space="preserve">; </w:t>
      </w:r>
      <w:r w:rsidRPr="008A4136">
        <w:rPr>
          <w:rFonts w:ascii="Times New Roman" w:hAnsi="Times New Roman"/>
          <w:i w:val="0"/>
          <w:sz w:val="18"/>
          <w:szCs w:val="18"/>
        </w:rPr>
        <w:t>např.</w:t>
      </w:r>
      <w:r w:rsidRPr="008A4136">
        <w:rPr>
          <w:rFonts w:ascii="Times New Roman" w:hAnsi="Times New Roman"/>
          <w:i w:val="0"/>
          <w:sz w:val="18"/>
          <w:szCs w:val="18"/>
          <w:lang w:val="cs-CZ"/>
        </w:rPr>
        <w:t> </w:t>
      </w:r>
      <w:r w:rsidRPr="008A4136">
        <w:rPr>
          <w:rFonts w:ascii="Times New Roman" w:hAnsi="Times New Roman"/>
          <w:i w:val="0"/>
          <w:sz w:val="18"/>
          <w:szCs w:val="18"/>
        </w:rPr>
        <w:t xml:space="preserve">ve stavebnictví, kde jednotlivé dodávky práci jsou individuálními dohodami (tj. využije-li zaměstnanec ovlivňující zakázku dané firmy pro zaměstnavatele dodávky této firmy i soukromě). U </w:t>
      </w:r>
      <w:r w:rsidRPr="008A4136">
        <w:rPr>
          <w:rFonts w:ascii="Times New Roman" w:hAnsi="Times New Roman"/>
          <w:i w:val="0"/>
          <w:sz w:val="18"/>
          <w:szCs w:val="18"/>
          <w:lang w:val="cs-CZ"/>
        </w:rPr>
        <w:t xml:space="preserve">všeobecně nabízených </w:t>
      </w:r>
      <w:r w:rsidRPr="008A4136">
        <w:rPr>
          <w:rFonts w:ascii="Times New Roman" w:hAnsi="Times New Roman"/>
          <w:i w:val="0"/>
          <w:sz w:val="18"/>
          <w:szCs w:val="18"/>
        </w:rPr>
        <w:t>služeb</w:t>
      </w:r>
      <w:r w:rsidRPr="008A4136">
        <w:rPr>
          <w:rFonts w:ascii="Times New Roman" w:hAnsi="Times New Roman"/>
          <w:i w:val="0"/>
          <w:sz w:val="18"/>
          <w:szCs w:val="18"/>
          <w:lang w:val="cs-CZ"/>
        </w:rPr>
        <w:t xml:space="preserve"> a zboží</w:t>
      </w:r>
      <w:r w:rsidRPr="008A4136">
        <w:rPr>
          <w:rFonts w:ascii="Times New Roman" w:hAnsi="Times New Roman"/>
          <w:i w:val="0"/>
          <w:sz w:val="18"/>
          <w:szCs w:val="18"/>
        </w:rPr>
        <w:t xml:space="preserve"> bez individuální možnosti slev, které se řídí standardními pravidly a ceníky</w:t>
      </w:r>
      <w:r w:rsidRPr="008A4136">
        <w:rPr>
          <w:rFonts w:ascii="Times New Roman" w:hAnsi="Times New Roman"/>
          <w:i w:val="0"/>
          <w:sz w:val="18"/>
          <w:szCs w:val="18"/>
          <w:lang w:val="cs-CZ"/>
        </w:rPr>
        <w:t xml:space="preserve">, a stejné </w:t>
      </w:r>
      <w:r w:rsidRPr="008A4136">
        <w:rPr>
          <w:rFonts w:ascii="Times New Roman" w:hAnsi="Times New Roman"/>
          <w:i w:val="0"/>
          <w:sz w:val="18"/>
          <w:szCs w:val="18"/>
        </w:rPr>
        <w:t xml:space="preserve"> </w:t>
      </w:r>
      <w:r w:rsidRPr="008A4136">
        <w:rPr>
          <w:rFonts w:ascii="Times New Roman" w:hAnsi="Times New Roman"/>
          <w:i w:val="0"/>
          <w:sz w:val="18"/>
          <w:szCs w:val="18"/>
          <w:lang w:val="cs-CZ"/>
        </w:rPr>
        <w:t>podmínky a slevy jsou běžné nabízené veřejnosti,</w:t>
      </w:r>
      <w:r w:rsidRPr="008A4136">
        <w:rPr>
          <w:rFonts w:ascii="Times New Roman" w:hAnsi="Times New Roman"/>
          <w:i w:val="0"/>
          <w:sz w:val="18"/>
          <w:szCs w:val="18"/>
        </w:rPr>
        <w:t xml:space="preserve"> se tento střet zájmů neočekává</w:t>
      </w:r>
      <w:r w:rsidRPr="008A4136">
        <w:rPr>
          <w:rFonts w:ascii="Times New Roman" w:hAnsi="Times New Roman"/>
          <w:i w:val="0"/>
          <w:sz w:val="18"/>
          <w:szCs w:val="18"/>
          <w:lang w:val="cs-CZ"/>
        </w:rPr>
        <w:t xml:space="preserve">, </w:t>
      </w:r>
      <w:r w:rsidRPr="008A4136">
        <w:rPr>
          <w:rFonts w:ascii="Times New Roman" w:hAnsi="Times New Roman"/>
          <w:i w:val="0"/>
          <w:sz w:val="18"/>
          <w:szCs w:val="18"/>
        </w:rPr>
        <w:t>– např. není konfliktem zájm</w:t>
      </w:r>
      <w:r w:rsidRPr="008A4136">
        <w:rPr>
          <w:rFonts w:ascii="Times New Roman" w:hAnsi="Times New Roman"/>
          <w:i w:val="0"/>
          <w:sz w:val="18"/>
          <w:szCs w:val="18"/>
          <w:lang w:val="cs-CZ"/>
        </w:rPr>
        <w:t>ů</w:t>
      </w:r>
      <w:r w:rsidRPr="008A4136">
        <w:rPr>
          <w:rFonts w:ascii="Times New Roman" w:hAnsi="Times New Roman"/>
          <w:i w:val="0"/>
          <w:sz w:val="18"/>
          <w:szCs w:val="18"/>
        </w:rPr>
        <w:t xml:space="preserve"> mít standardní tarif u mobilního operátora </w:t>
      </w:r>
      <w:r w:rsidRPr="008A4136">
        <w:rPr>
          <w:rFonts w:ascii="Times New Roman" w:hAnsi="Times New Roman"/>
          <w:i w:val="0"/>
          <w:sz w:val="18"/>
          <w:szCs w:val="18"/>
          <w:lang w:val="cs-CZ"/>
        </w:rPr>
        <w:t>zaměstnavatele</w:t>
      </w:r>
      <w:r w:rsidRPr="008A4136">
        <w:rPr>
          <w:rFonts w:ascii="Times New Roman" w:hAnsi="Times New Roman"/>
          <w:i w:val="0"/>
          <w:sz w:val="18"/>
          <w:szCs w:val="18"/>
        </w:rPr>
        <w:t xml:space="preserve"> </w:t>
      </w:r>
      <w:r w:rsidRPr="008A4136">
        <w:rPr>
          <w:rFonts w:ascii="Times New Roman" w:hAnsi="Times New Roman"/>
          <w:i w:val="0"/>
          <w:sz w:val="18"/>
          <w:szCs w:val="18"/>
          <w:lang w:val="cs-CZ"/>
        </w:rPr>
        <w:t xml:space="preserve">běžně nabízený veřejnosti </w:t>
      </w:r>
      <w:r w:rsidRPr="008A4136">
        <w:rPr>
          <w:rFonts w:ascii="Times New Roman" w:hAnsi="Times New Roman"/>
          <w:i w:val="0"/>
          <w:sz w:val="18"/>
          <w:szCs w:val="18"/>
        </w:rPr>
        <w:t>nebo běžný účet dle standardních obchodních podmínek u</w:t>
      </w:r>
      <w:r w:rsidRPr="008A4136">
        <w:rPr>
          <w:rFonts w:ascii="Times New Roman" w:hAnsi="Times New Roman"/>
          <w:i w:val="0"/>
          <w:sz w:val="18"/>
          <w:szCs w:val="18"/>
          <w:lang w:val="cs-CZ"/>
        </w:rPr>
        <w:t> </w:t>
      </w:r>
      <w:r w:rsidRPr="008A4136">
        <w:rPr>
          <w:rFonts w:ascii="Times New Roman" w:hAnsi="Times New Roman"/>
          <w:i w:val="0"/>
          <w:sz w:val="18"/>
          <w:szCs w:val="18"/>
        </w:rPr>
        <w:t>banky, která poskytuje finanční služby zaměstnavateli.</w:t>
      </w:r>
    </w:p>
  </w:footnote>
  <w:footnote w:id="4">
    <w:p w14:paraId="4E409620" w14:textId="77777777" w:rsidR="001F5CFF" w:rsidRPr="0063171E" w:rsidRDefault="001F5CFF">
      <w:pPr>
        <w:pStyle w:val="Textpoznpodarou"/>
        <w:rPr>
          <w:rFonts w:ascii="Times New Roman" w:hAnsi="Times New Roman"/>
          <w:lang w:val="cs-CZ"/>
        </w:rPr>
      </w:pPr>
      <w:r w:rsidRPr="0063171E">
        <w:rPr>
          <w:rStyle w:val="Znakapoznpodarou"/>
          <w:rFonts w:ascii="Times New Roman" w:hAnsi="Times New Roman" w:cs="Times New Roman"/>
        </w:rPr>
        <w:footnoteRef/>
      </w:r>
      <w:r w:rsidRPr="0063171E">
        <w:rPr>
          <w:rFonts w:ascii="Times New Roman" w:hAnsi="Times New Roman"/>
          <w:i w:val="0"/>
        </w:rPr>
        <w:t xml:space="preserve"> </w:t>
      </w:r>
      <w:r w:rsidRPr="0063171E">
        <w:rPr>
          <w:rFonts w:ascii="Times New Roman" w:hAnsi="Times New Roman"/>
          <w:i w:val="0"/>
          <w:lang w:val="cs-CZ"/>
        </w:rPr>
        <w:t>Majetkový podíl, podíl na ovládání a řízení podniku, beneficient, člen orgánu, pracovně-právní nebo jiný výdělečný vztah, poradce. Za střet zájmů se nepovažuje vlastnictví podílu prostřednictvím nástrojů kolektivního investování (podílové a jiné investiční fondy)</w:t>
      </w:r>
      <w:r w:rsidR="00A85DA0" w:rsidRPr="0063171E">
        <w:rPr>
          <w:rFonts w:ascii="Times New Roman" w:hAnsi="Times New Roman"/>
          <w:i w:val="0"/>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DD4"/>
    <w:multiLevelType w:val="hybridMultilevel"/>
    <w:tmpl w:val="CC0EE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8D6DD3"/>
    <w:multiLevelType w:val="hybridMultilevel"/>
    <w:tmpl w:val="135AD71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55EAC"/>
    <w:multiLevelType w:val="hybridMultilevel"/>
    <w:tmpl w:val="DBCE1C6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51DB"/>
    <w:multiLevelType w:val="hybridMultilevel"/>
    <w:tmpl w:val="9F9A8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360D00"/>
    <w:multiLevelType w:val="hybridMultilevel"/>
    <w:tmpl w:val="D362ED1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F18A5"/>
    <w:multiLevelType w:val="multilevel"/>
    <w:tmpl w:val="468028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1D3047"/>
    <w:multiLevelType w:val="multilevel"/>
    <w:tmpl w:val="8BCEFEE2"/>
    <w:lvl w:ilvl="0">
      <w:start w:val="4"/>
      <w:numFmt w:val="decimal"/>
      <w:lvlText w:val="%1."/>
      <w:lvlJc w:val="left"/>
      <w:pPr>
        <w:ind w:left="1353" w:hanging="360"/>
      </w:pPr>
      <w:rPr>
        <w:rFonts w:ascii="Times New Roman" w:hAnsi="Times New Roman" w:cs="Times New Roman"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7" w15:restartNumberingAfterBreak="0">
    <w:nsid w:val="177A5335"/>
    <w:multiLevelType w:val="hybridMultilevel"/>
    <w:tmpl w:val="9D78B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86D51"/>
    <w:multiLevelType w:val="hybridMultilevel"/>
    <w:tmpl w:val="3A9CCBAE"/>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A630DE1"/>
    <w:multiLevelType w:val="hybridMultilevel"/>
    <w:tmpl w:val="4EB6361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1E6302A9"/>
    <w:multiLevelType w:val="multilevel"/>
    <w:tmpl w:val="7AEC32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DE26C7"/>
    <w:multiLevelType w:val="multilevel"/>
    <w:tmpl w:val="D05E31A8"/>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6A0161"/>
    <w:multiLevelType w:val="hybridMultilevel"/>
    <w:tmpl w:val="00564576"/>
    <w:lvl w:ilvl="0" w:tplc="2384F988">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87B0A"/>
    <w:multiLevelType w:val="multilevel"/>
    <w:tmpl w:val="F558CE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94318D"/>
    <w:multiLevelType w:val="hybridMultilevel"/>
    <w:tmpl w:val="0A768A2A"/>
    <w:lvl w:ilvl="0" w:tplc="04050001">
      <w:start w:val="1"/>
      <w:numFmt w:val="bullet"/>
      <w:lvlText w:val=""/>
      <w:lvlJc w:val="left"/>
      <w:pPr>
        <w:ind w:left="720" w:hanging="360"/>
      </w:pPr>
      <w:rPr>
        <w:rFonts w:ascii="Symbol" w:hAnsi="Symbol" w:hint="default"/>
      </w:rPr>
    </w:lvl>
    <w:lvl w:ilvl="1" w:tplc="3CDE965E">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151D19"/>
    <w:multiLevelType w:val="multilevel"/>
    <w:tmpl w:val="21ECA584"/>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8A34C9"/>
    <w:multiLevelType w:val="hybridMultilevel"/>
    <w:tmpl w:val="705E4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59246A"/>
    <w:multiLevelType w:val="hybridMultilevel"/>
    <w:tmpl w:val="4498043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E3CCF"/>
    <w:multiLevelType w:val="multilevel"/>
    <w:tmpl w:val="A9BE608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9" w15:restartNumberingAfterBreak="0">
    <w:nsid w:val="355E1ECB"/>
    <w:multiLevelType w:val="multilevel"/>
    <w:tmpl w:val="331AF0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DF4A84"/>
    <w:multiLevelType w:val="multilevel"/>
    <w:tmpl w:val="CFA21ADA"/>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E32844"/>
    <w:multiLevelType w:val="hybridMultilevel"/>
    <w:tmpl w:val="077A2E14"/>
    <w:lvl w:ilvl="0" w:tplc="288CF4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2E3FE9"/>
    <w:multiLevelType w:val="multilevel"/>
    <w:tmpl w:val="087835EC"/>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4E0279"/>
    <w:multiLevelType w:val="multilevel"/>
    <w:tmpl w:val="FF2036F6"/>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6F06B2"/>
    <w:multiLevelType w:val="hybridMultilevel"/>
    <w:tmpl w:val="8B76C882"/>
    <w:lvl w:ilvl="0" w:tplc="F07EA8D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5" w15:restartNumberingAfterBreak="0">
    <w:nsid w:val="4A2410B6"/>
    <w:multiLevelType w:val="multilevel"/>
    <w:tmpl w:val="7F66F5C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077FFC"/>
    <w:multiLevelType w:val="multilevel"/>
    <w:tmpl w:val="3E580588"/>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15:restartNumberingAfterBreak="0">
    <w:nsid w:val="51C112CB"/>
    <w:multiLevelType w:val="hybridMultilevel"/>
    <w:tmpl w:val="66E010EE"/>
    <w:lvl w:ilvl="0" w:tplc="B0C88E18">
      <w:start w:val="67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B5145E"/>
    <w:multiLevelType w:val="hybridMultilevel"/>
    <w:tmpl w:val="FFAE697E"/>
    <w:lvl w:ilvl="0" w:tplc="9A345410">
      <w:start w:val="1"/>
      <w:numFmt w:val="bullet"/>
      <w:pStyle w:val="Bezmezer"/>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9D7AEE"/>
    <w:multiLevelType w:val="hybridMultilevel"/>
    <w:tmpl w:val="7E783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C7103F"/>
    <w:multiLevelType w:val="multilevel"/>
    <w:tmpl w:val="E898CE4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A9214B"/>
    <w:multiLevelType w:val="multilevel"/>
    <w:tmpl w:val="EE9C895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494F90"/>
    <w:multiLevelType w:val="multilevel"/>
    <w:tmpl w:val="1D62A8E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07B2391"/>
    <w:multiLevelType w:val="multilevel"/>
    <w:tmpl w:val="6614A57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0AC6830"/>
    <w:multiLevelType w:val="hybridMultilevel"/>
    <w:tmpl w:val="89CE4A0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5F369C"/>
    <w:multiLevelType w:val="multilevel"/>
    <w:tmpl w:val="70CA8820"/>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145B8D"/>
    <w:multiLevelType w:val="multilevel"/>
    <w:tmpl w:val="D84EE3A8"/>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60F1BEC"/>
    <w:multiLevelType w:val="hybridMultilevel"/>
    <w:tmpl w:val="C518A55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C4278E"/>
    <w:multiLevelType w:val="hybridMultilevel"/>
    <w:tmpl w:val="6ECE7138"/>
    <w:lvl w:ilvl="0" w:tplc="B0C88E18">
      <w:start w:val="67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365F30"/>
    <w:multiLevelType w:val="multilevel"/>
    <w:tmpl w:val="A260A448"/>
    <w:lvl w:ilvl="0">
      <w:start w:val="1"/>
      <w:numFmt w:val="bullet"/>
      <w:pStyle w:val="Nadpis8"/>
      <w:lvlText w:val=""/>
      <w:lvlJc w:val="left"/>
      <w:pPr>
        <w:tabs>
          <w:tab w:val="num" w:pos="680"/>
        </w:tabs>
        <w:ind w:left="680" w:hanging="396"/>
      </w:pPr>
      <w:rPr>
        <w:rFonts w:ascii="Wingdings" w:hAnsi="Wingdings" w:hint="default"/>
      </w:rPr>
    </w:lvl>
    <w:lvl w:ilvl="1">
      <w:start w:val="1"/>
      <w:numFmt w:val="decimal"/>
      <w:lvlText w:val="%1.%2"/>
      <w:lvlJc w:val="left"/>
      <w:pPr>
        <w:tabs>
          <w:tab w:val="num" w:pos="1078"/>
        </w:tabs>
        <w:ind w:left="1078" w:hanging="794"/>
      </w:pPr>
      <w:rPr>
        <w:rFonts w:hint="default"/>
      </w:rPr>
    </w:lvl>
    <w:lvl w:ilvl="2">
      <w:start w:val="1"/>
      <w:numFmt w:val="decimal"/>
      <w:lvlText w:val="%1.%2.%3"/>
      <w:lvlJc w:val="left"/>
      <w:pPr>
        <w:tabs>
          <w:tab w:val="num" w:pos="1248"/>
        </w:tabs>
        <w:ind w:left="1248" w:hanging="964"/>
      </w:pPr>
      <w:rPr>
        <w:rFonts w:hint="default"/>
      </w:rPr>
    </w:lvl>
    <w:lvl w:ilvl="3">
      <w:start w:val="1"/>
      <w:numFmt w:val="bullet"/>
      <w:lvlText w:val=""/>
      <w:lvlJc w:val="left"/>
      <w:pPr>
        <w:tabs>
          <w:tab w:val="num" w:pos="964"/>
        </w:tabs>
        <w:ind w:left="964" w:hanging="396"/>
      </w:pPr>
      <w:rPr>
        <w:rFonts w:ascii="Wingdings" w:hAnsi="Wingdings" w:hint="default"/>
      </w:rPr>
    </w:lvl>
    <w:lvl w:ilvl="4">
      <w:start w:val="1"/>
      <w:numFmt w:val="bullet"/>
      <w:lvlText w:val=""/>
      <w:lvlJc w:val="left"/>
      <w:pPr>
        <w:tabs>
          <w:tab w:val="num" w:pos="1361"/>
        </w:tabs>
        <w:ind w:left="1361" w:hanging="397"/>
      </w:pPr>
      <w:rPr>
        <w:rFonts w:ascii="Wingdings" w:hAnsi="Wingding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bullet"/>
      <w:pStyle w:val="Nadpis8"/>
      <w:lvlText w:val=""/>
      <w:lvlJc w:val="left"/>
      <w:pPr>
        <w:tabs>
          <w:tab w:val="num" w:pos="794"/>
        </w:tabs>
        <w:ind w:left="794" w:hanging="397"/>
      </w:pPr>
      <w:rPr>
        <w:rFonts w:ascii="Wingdings" w:hAnsi="Wingdings" w:hint="default"/>
      </w:rPr>
    </w:lvl>
    <w:lvl w:ilvl="8">
      <w:start w:val="1"/>
      <w:numFmt w:val="decimal"/>
      <w:lvlText w:val="%1.%2.%3.%4.%5.%6.%7.%8.%9."/>
      <w:lvlJc w:val="left"/>
      <w:pPr>
        <w:tabs>
          <w:tab w:val="num" w:pos="4964"/>
        </w:tabs>
        <w:ind w:left="4604" w:hanging="1440"/>
      </w:pPr>
      <w:rPr>
        <w:rFonts w:hint="default"/>
      </w:rPr>
    </w:lvl>
  </w:abstractNum>
  <w:abstractNum w:abstractNumId="40" w15:restartNumberingAfterBreak="0">
    <w:nsid w:val="6B30588F"/>
    <w:multiLevelType w:val="multilevel"/>
    <w:tmpl w:val="6FCC5470"/>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1" w15:restartNumberingAfterBreak="0">
    <w:nsid w:val="6BE17366"/>
    <w:multiLevelType w:val="hybridMultilevel"/>
    <w:tmpl w:val="C25CD8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124EF0"/>
    <w:multiLevelType w:val="multilevel"/>
    <w:tmpl w:val="4188927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3" w15:restartNumberingAfterBreak="0">
    <w:nsid w:val="6DE114BB"/>
    <w:multiLevelType w:val="hybridMultilevel"/>
    <w:tmpl w:val="1FC2C722"/>
    <w:lvl w:ilvl="0" w:tplc="B0C88E18">
      <w:start w:val="67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8E15E7"/>
    <w:multiLevelType w:val="hybridMultilevel"/>
    <w:tmpl w:val="D972A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EC3085"/>
    <w:multiLevelType w:val="multilevel"/>
    <w:tmpl w:val="8E7481A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644" w:hanging="360"/>
      </w:pPr>
      <w:rPr>
        <w:rFonts w:ascii="Times New Roman" w:eastAsia="Times New Roman" w:hAnsi="Times New Roman" w:cs="Times New Roman" w:hint="default"/>
        <w:sz w:val="24"/>
        <w:szCs w:val="24"/>
      </w:rPr>
    </w:lvl>
    <w:lvl w:ilvl="2">
      <w:start w:val="1"/>
      <w:numFmt w:val="decimal"/>
      <w:isLgl/>
      <w:lvlText w:val="%1.%2.%3."/>
      <w:lvlJc w:val="left"/>
      <w:pPr>
        <w:ind w:left="1146" w:hanging="720"/>
      </w:pPr>
      <w:rPr>
        <w:rFonts w:ascii="Times New Roman" w:eastAsia="Times New Roman" w:hAnsi="Times New Roman" w:cs="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6" w15:restartNumberingAfterBreak="0">
    <w:nsid w:val="71FE7D5F"/>
    <w:multiLevelType w:val="hybridMultilevel"/>
    <w:tmpl w:val="08169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2865B4C"/>
    <w:multiLevelType w:val="hybridMultilevel"/>
    <w:tmpl w:val="A13C1EF6"/>
    <w:lvl w:ilvl="0" w:tplc="022482CC">
      <w:start w:val="1"/>
      <w:numFmt w:val="lowerLetter"/>
      <w:pStyle w:val="popisprocesu"/>
      <w:lvlText w:val="%1)"/>
      <w:lvlJc w:val="left"/>
      <w:pPr>
        <w:ind w:left="714" w:hanging="354"/>
      </w:pPr>
      <w:rPr>
        <w:rFonts w:hint="default"/>
        <w:b w:val="0"/>
        <w:i w:val="0"/>
        <w:color w:val="000000"/>
      </w:rPr>
    </w:lvl>
    <w:lvl w:ilvl="1" w:tplc="0405000F">
      <w:start w:val="1"/>
      <w:numFmt w:val="decimal"/>
      <w:lvlText w:val="%2."/>
      <w:lvlJc w:val="left"/>
      <w:pPr>
        <w:ind w:left="1440" w:hanging="360"/>
      </w:pPr>
      <w:rPr>
        <w:rFonts w:hint="default"/>
        <w:color w:val="000000"/>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01">
      <w:start w:val="1"/>
      <w:numFmt w:val="bullet"/>
      <w:lvlText w:val=""/>
      <w:lvlJc w:val="left"/>
      <w:pPr>
        <w:ind w:left="3600" w:hanging="360"/>
      </w:pPr>
      <w:rPr>
        <w:rFonts w:ascii="Symbol" w:hAnsi="Symbol" w:hint="default"/>
      </w:rPr>
    </w:lvl>
    <w:lvl w:ilvl="5" w:tplc="E6E68A1E">
      <w:numFmt w:val="bullet"/>
      <w:lvlText w:val="-"/>
      <w:lvlJc w:val="left"/>
      <w:pPr>
        <w:ind w:left="4500" w:hanging="360"/>
      </w:pPr>
      <w:rPr>
        <w:rFonts w:ascii="Times New Roman" w:eastAsia="Times New Roman" w:hAnsi="Times New Roman" w:cs="Times New Roman"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B14925"/>
    <w:multiLevelType w:val="multilevel"/>
    <w:tmpl w:val="C9F8E260"/>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2E32D48"/>
    <w:multiLevelType w:val="multilevel"/>
    <w:tmpl w:val="B4D60C34"/>
    <w:lvl w:ilvl="0">
      <w:start w:val="1"/>
      <w:numFmt w:val="bullet"/>
      <w:lvlText w:val=""/>
      <w:lvlJc w:val="left"/>
      <w:pPr>
        <w:ind w:left="1211"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3334E0B"/>
    <w:multiLevelType w:val="multilevel"/>
    <w:tmpl w:val="54B4FA6E"/>
    <w:lvl w:ilvl="0">
      <w:start w:val="3"/>
      <w:numFmt w:val="decimal"/>
      <w:lvlText w:val="%1"/>
      <w:lvlJc w:val="left"/>
      <w:pPr>
        <w:ind w:left="360" w:hanging="360"/>
      </w:pPr>
      <w:rPr>
        <w:rFonts w:hint="default"/>
        <w:b/>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1" w15:restartNumberingAfterBreak="0">
    <w:nsid w:val="7A654755"/>
    <w:multiLevelType w:val="multilevel"/>
    <w:tmpl w:val="7A62747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E74F9E"/>
    <w:multiLevelType w:val="multilevel"/>
    <w:tmpl w:val="6B66C5C4"/>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CC85106"/>
    <w:multiLevelType w:val="hybridMultilevel"/>
    <w:tmpl w:val="3672FAEA"/>
    <w:lvl w:ilvl="0" w:tplc="B0C88E18">
      <w:start w:val="67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D2F532A"/>
    <w:multiLevelType w:val="hybridMultilevel"/>
    <w:tmpl w:val="80BE63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8"/>
  </w:num>
  <w:num w:numId="4">
    <w:abstractNumId w:val="34"/>
  </w:num>
  <w:num w:numId="5">
    <w:abstractNumId w:val="8"/>
  </w:num>
  <w:num w:numId="6">
    <w:abstractNumId w:val="54"/>
  </w:num>
  <w:num w:numId="7">
    <w:abstractNumId w:val="1"/>
  </w:num>
  <w:num w:numId="8">
    <w:abstractNumId w:val="2"/>
  </w:num>
  <w:num w:numId="9">
    <w:abstractNumId w:val="4"/>
  </w:num>
  <w:num w:numId="10">
    <w:abstractNumId w:val="37"/>
  </w:num>
  <w:num w:numId="11">
    <w:abstractNumId w:val="17"/>
  </w:num>
  <w:num w:numId="12">
    <w:abstractNumId w:val="41"/>
  </w:num>
  <w:num w:numId="13">
    <w:abstractNumId w:val="50"/>
  </w:num>
  <w:num w:numId="14">
    <w:abstractNumId w:val="6"/>
  </w:num>
  <w:num w:numId="15">
    <w:abstractNumId w:val="9"/>
  </w:num>
  <w:num w:numId="16">
    <w:abstractNumId w:val="0"/>
  </w:num>
  <w:num w:numId="17">
    <w:abstractNumId w:val="49"/>
  </w:num>
  <w:num w:numId="18">
    <w:abstractNumId w:val="29"/>
  </w:num>
  <w:num w:numId="19">
    <w:abstractNumId w:val="3"/>
  </w:num>
  <w:num w:numId="20">
    <w:abstractNumId w:val="40"/>
  </w:num>
  <w:num w:numId="21">
    <w:abstractNumId w:val="39"/>
  </w:num>
  <w:num w:numId="22">
    <w:abstractNumId w:val="24"/>
  </w:num>
  <w:num w:numId="23">
    <w:abstractNumId w:val="14"/>
  </w:num>
  <w:num w:numId="24">
    <w:abstractNumId w:val="47"/>
  </w:num>
  <w:num w:numId="25">
    <w:abstractNumId w:val="46"/>
  </w:num>
  <w:num w:numId="26">
    <w:abstractNumId w:val="16"/>
  </w:num>
  <w:num w:numId="27">
    <w:abstractNumId w:val="12"/>
  </w:num>
  <w:num w:numId="28">
    <w:abstractNumId w:val="44"/>
  </w:num>
  <w:num w:numId="29">
    <w:abstractNumId w:val="32"/>
  </w:num>
  <w:num w:numId="30">
    <w:abstractNumId w:val="26"/>
  </w:num>
  <w:num w:numId="31">
    <w:abstractNumId w:val="19"/>
  </w:num>
  <w:num w:numId="32">
    <w:abstractNumId w:val="42"/>
  </w:num>
  <w:num w:numId="33">
    <w:abstractNumId w:val="13"/>
  </w:num>
  <w:num w:numId="34">
    <w:abstractNumId w:val="5"/>
  </w:num>
  <w:num w:numId="35">
    <w:abstractNumId w:val="10"/>
  </w:num>
  <w:num w:numId="36">
    <w:abstractNumId w:val="30"/>
  </w:num>
  <w:num w:numId="37">
    <w:abstractNumId w:val="51"/>
  </w:num>
  <w:num w:numId="38">
    <w:abstractNumId w:val="15"/>
  </w:num>
  <w:num w:numId="39">
    <w:abstractNumId w:val="23"/>
  </w:num>
  <w:num w:numId="40">
    <w:abstractNumId w:val="22"/>
  </w:num>
  <w:num w:numId="41">
    <w:abstractNumId w:val="11"/>
  </w:num>
  <w:num w:numId="42">
    <w:abstractNumId w:val="36"/>
  </w:num>
  <w:num w:numId="43">
    <w:abstractNumId w:val="25"/>
  </w:num>
  <w:num w:numId="44">
    <w:abstractNumId w:val="35"/>
  </w:num>
  <w:num w:numId="45">
    <w:abstractNumId w:val="20"/>
  </w:num>
  <w:num w:numId="46">
    <w:abstractNumId w:val="52"/>
  </w:num>
  <w:num w:numId="47">
    <w:abstractNumId w:val="31"/>
  </w:num>
  <w:num w:numId="48">
    <w:abstractNumId w:val="48"/>
  </w:num>
  <w:num w:numId="49">
    <w:abstractNumId w:val="21"/>
  </w:num>
  <w:num w:numId="50">
    <w:abstractNumId w:val="45"/>
  </w:num>
  <w:num w:numId="51">
    <w:abstractNumId w:val="33"/>
  </w:num>
  <w:num w:numId="52">
    <w:abstractNumId w:val="53"/>
  </w:num>
  <w:num w:numId="53">
    <w:abstractNumId w:val="38"/>
  </w:num>
  <w:num w:numId="54">
    <w:abstractNumId w:val="43"/>
  </w:num>
  <w:num w:numId="55">
    <w:abstractNumId w:val="27"/>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k Martin AGROFERT, a.s.">
    <w15:presenceInfo w15:providerId="AD" w15:userId="S-1-5-21-1801674531-1844823847-725345543-1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fc"/>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56"/>
    <w:rsid w:val="0000310D"/>
    <w:rsid w:val="000053B3"/>
    <w:rsid w:val="00007184"/>
    <w:rsid w:val="000122E2"/>
    <w:rsid w:val="00012446"/>
    <w:rsid w:val="000124CD"/>
    <w:rsid w:val="00015CAB"/>
    <w:rsid w:val="00016A0C"/>
    <w:rsid w:val="00017EEF"/>
    <w:rsid w:val="00020316"/>
    <w:rsid w:val="000209BD"/>
    <w:rsid w:val="00022A4A"/>
    <w:rsid w:val="00023CA5"/>
    <w:rsid w:val="00023D4B"/>
    <w:rsid w:val="00024679"/>
    <w:rsid w:val="00026B26"/>
    <w:rsid w:val="00031481"/>
    <w:rsid w:val="00043FF7"/>
    <w:rsid w:val="000456B7"/>
    <w:rsid w:val="00050BEE"/>
    <w:rsid w:val="00050EA8"/>
    <w:rsid w:val="00051579"/>
    <w:rsid w:val="00051CC4"/>
    <w:rsid w:val="0005325A"/>
    <w:rsid w:val="00055E73"/>
    <w:rsid w:val="00056813"/>
    <w:rsid w:val="00057BB1"/>
    <w:rsid w:val="000642E7"/>
    <w:rsid w:val="00065FCE"/>
    <w:rsid w:val="0007020D"/>
    <w:rsid w:val="00070370"/>
    <w:rsid w:val="00070C84"/>
    <w:rsid w:val="00070E2E"/>
    <w:rsid w:val="00072013"/>
    <w:rsid w:val="00074949"/>
    <w:rsid w:val="0007573D"/>
    <w:rsid w:val="000767BE"/>
    <w:rsid w:val="00076FD2"/>
    <w:rsid w:val="000774C1"/>
    <w:rsid w:val="00081041"/>
    <w:rsid w:val="00081FC7"/>
    <w:rsid w:val="000823EF"/>
    <w:rsid w:val="000861E3"/>
    <w:rsid w:val="000871FC"/>
    <w:rsid w:val="0009005C"/>
    <w:rsid w:val="0009038A"/>
    <w:rsid w:val="0009443E"/>
    <w:rsid w:val="00094E04"/>
    <w:rsid w:val="000957B2"/>
    <w:rsid w:val="0009590F"/>
    <w:rsid w:val="00096313"/>
    <w:rsid w:val="000968BC"/>
    <w:rsid w:val="000A4E28"/>
    <w:rsid w:val="000A7232"/>
    <w:rsid w:val="000B02E5"/>
    <w:rsid w:val="000B15F5"/>
    <w:rsid w:val="000B2446"/>
    <w:rsid w:val="000B347D"/>
    <w:rsid w:val="000B3B38"/>
    <w:rsid w:val="000B61CC"/>
    <w:rsid w:val="000B6AD9"/>
    <w:rsid w:val="000B6FC4"/>
    <w:rsid w:val="000C0BA6"/>
    <w:rsid w:val="000C25C7"/>
    <w:rsid w:val="000C3B19"/>
    <w:rsid w:val="000C50E0"/>
    <w:rsid w:val="000C70BE"/>
    <w:rsid w:val="000D1BF1"/>
    <w:rsid w:val="000D35DE"/>
    <w:rsid w:val="000D4E61"/>
    <w:rsid w:val="000D6C8E"/>
    <w:rsid w:val="000D77C6"/>
    <w:rsid w:val="000D7DD2"/>
    <w:rsid w:val="000E7C4A"/>
    <w:rsid w:val="000F0F8A"/>
    <w:rsid w:val="000F70C9"/>
    <w:rsid w:val="001002B7"/>
    <w:rsid w:val="00102EC4"/>
    <w:rsid w:val="00103E4F"/>
    <w:rsid w:val="00105A59"/>
    <w:rsid w:val="00105FEE"/>
    <w:rsid w:val="00111CBA"/>
    <w:rsid w:val="00113368"/>
    <w:rsid w:val="00114721"/>
    <w:rsid w:val="0012185E"/>
    <w:rsid w:val="00121EB2"/>
    <w:rsid w:val="001238DE"/>
    <w:rsid w:val="00124F17"/>
    <w:rsid w:val="0012640B"/>
    <w:rsid w:val="001318BA"/>
    <w:rsid w:val="001318ED"/>
    <w:rsid w:val="00132693"/>
    <w:rsid w:val="00134A25"/>
    <w:rsid w:val="00134DF3"/>
    <w:rsid w:val="00136E7D"/>
    <w:rsid w:val="00136EA8"/>
    <w:rsid w:val="001371CA"/>
    <w:rsid w:val="001430D3"/>
    <w:rsid w:val="001441DB"/>
    <w:rsid w:val="00145B6E"/>
    <w:rsid w:val="00145C76"/>
    <w:rsid w:val="001469AC"/>
    <w:rsid w:val="00147BD8"/>
    <w:rsid w:val="001500D1"/>
    <w:rsid w:val="00152F9C"/>
    <w:rsid w:val="00153866"/>
    <w:rsid w:val="00156758"/>
    <w:rsid w:val="00156B3B"/>
    <w:rsid w:val="00160CC8"/>
    <w:rsid w:val="001610BD"/>
    <w:rsid w:val="001611F7"/>
    <w:rsid w:val="00165EC3"/>
    <w:rsid w:val="00166EC9"/>
    <w:rsid w:val="001718C4"/>
    <w:rsid w:val="001732A8"/>
    <w:rsid w:val="001738E9"/>
    <w:rsid w:val="00175777"/>
    <w:rsid w:val="00175846"/>
    <w:rsid w:val="00176F26"/>
    <w:rsid w:val="00177B6F"/>
    <w:rsid w:val="00180C7D"/>
    <w:rsid w:val="001819B9"/>
    <w:rsid w:val="00185CC0"/>
    <w:rsid w:val="00187D1F"/>
    <w:rsid w:val="001900E4"/>
    <w:rsid w:val="00192657"/>
    <w:rsid w:val="00192C05"/>
    <w:rsid w:val="001932B2"/>
    <w:rsid w:val="00194FA9"/>
    <w:rsid w:val="00196930"/>
    <w:rsid w:val="001A015C"/>
    <w:rsid w:val="001A04E3"/>
    <w:rsid w:val="001A178A"/>
    <w:rsid w:val="001A2D34"/>
    <w:rsid w:val="001A555E"/>
    <w:rsid w:val="001A68D7"/>
    <w:rsid w:val="001A7B5F"/>
    <w:rsid w:val="001B0DEA"/>
    <w:rsid w:val="001B16D8"/>
    <w:rsid w:val="001B2FFB"/>
    <w:rsid w:val="001B6C31"/>
    <w:rsid w:val="001C002C"/>
    <w:rsid w:val="001C764D"/>
    <w:rsid w:val="001D245E"/>
    <w:rsid w:val="001D5670"/>
    <w:rsid w:val="001D653F"/>
    <w:rsid w:val="001D78C8"/>
    <w:rsid w:val="001E1BE8"/>
    <w:rsid w:val="001E3599"/>
    <w:rsid w:val="001E4084"/>
    <w:rsid w:val="001E478A"/>
    <w:rsid w:val="001E568E"/>
    <w:rsid w:val="001E592E"/>
    <w:rsid w:val="001E5AB2"/>
    <w:rsid w:val="001E5D4E"/>
    <w:rsid w:val="001E7677"/>
    <w:rsid w:val="001E7B0E"/>
    <w:rsid w:val="001F01E4"/>
    <w:rsid w:val="001F0A38"/>
    <w:rsid w:val="001F18D2"/>
    <w:rsid w:val="001F2891"/>
    <w:rsid w:val="001F3A2E"/>
    <w:rsid w:val="001F58CC"/>
    <w:rsid w:val="001F5CFF"/>
    <w:rsid w:val="002014C8"/>
    <w:rsid w:val="00201842"/>
    <w:rsid w:val="00201A73"/>
    <w:rsid w:val="00201D35"/>
    <w:rsid w:val="00202169"/>
    <w:rsid w:val="002029F6"/>
    <w:rsid w:val="00202B7B"/>
    <w:rsid w:val="00205DCF"/>
    <w:rsid w:val="00206B36"/>
    <w:rsid w:val="0020706A"/>
    <w:rsid w:val="002077F8"/>
    <w:rsid w:val="00213890"/>
    <w:rsid w:val="00214780"/>
    <w:rsid w:val="0021486D"/>
    <w:rsid w:val="00215FF9"/>
    <w:rsid w:val="0022148C"/>
    <w:rsid w:val="00222A19"/>
    <w:rsid w:val="00224654"/>
    <w:rsid w:val="00225B44"/>
    <w:rsid w:val="002314A5"/>
    <w:rsid w:val="002316AD"/>
    <w:rsid w:val="00232E0E"/>
    <w:rsid w:val="0023363C"/>
    <w:rsid w:val="00234422"/>
    <w:rsid w:val="00234695"/>
    <w:rsid w:val="00235C84"/>
    <w:rsid w:val="00236009"/>
    <w:rsid w:val="002375CA"/>
    <w:rsid w:val="00242659"/>
    <w:rsid w:val="00246989"/>
    <w:rsid w:val="00247658"/>
    <w:rsid w:val="00247E4A"/>
    <w:rsid w:val="00250F5C"/>
    <w:rsid w:val="0025348A"/>
    <w:rsid w:val="002543E1"/>
    <w:rsid w:val="00254BE9"/>
    <w:rsid w:val="00256CE3"/>
    <w:rsid w:val="002616CC"/>
    <w:rsid w:val="0026175A"/>
    <w:rsid w:val="00261FFB"/>
    <w:rsid w:val="00266145"/>
    <w:rsid w:val="0026618C"/>
    <w:rsid w:val="002723F9"/>
    <w:rsid w:val="00273E93"/>
    <w:rsid w:val="00280B91"/>
    <w:rsid w:val="00281AF0"/>
    <w:rsid w:val="002822FF"/>
    <w:rsid w:val="0028260A"/>
    <w:rsid w:val="0028611B"/>
    <w:rsid w:val="002872D9"/>
    <w:rsid w:val="00287374"/>
    <w:rsid w:val="00290B3E"/>
    <w:rsid w:val="00290D8D"/>
    <w:rsid w:val="0029260D"/>
    <w:rsid w:val="002936E7"/>
    <w:rsid w:val="00293C32"/>
    <w:rsid w:val="00297075"/>
    <w:rsid w:val="0029776C"/>
    <w:rsid w:val="002A1F57"/>
    <w:rsid w:val="002A31A7"/>
    <w:rsid w:val="002A52D0"/>
    <w:rsid w:val="002A5711"/>
    <w:rsid w:val="002A5A82"/>
    <w:rsid w:val="002A6CD0"/>
    <w:rsid w:val="002A7312"/>
    <w:rsid w:val="002B2E06"/>
    <w:rsid w:val="002B5381"/>
    <w:rsid w:val="002B650F"/>
    <w:rsid w:val="002B6F4F"/>
    <w:rsid w:val="002B759D"/>
    <w:rsid w:val="002C2E74"/>
    <w:rsid w:val="002C3874"/>
    <w:rsid w:val="002C49C6"/>
    <w:rsid w:val="002C4FC7"/>
    <w:rsid w:val="002C79E0"/>
    <w:rsid w:val="002D0211"/>
    <w:rsid w:val="002D2A97"/>
    <w:rsid w:val="002E0CA0"/>
    <w:rsid w:val="002E14B4"/>
    <w:rsid w:val="002E34BE"/>
    <w:rsid w:val="002E3F53"/>
    <w:rsid w:val="002E438A"/>
    <w:rsid w:val="002E5C46"/>
    <w:rsid w:val="002F0048"/>
    <w:rsid w:val="002F2A38"/>
    <w:rsid w:val="002F3E21"/>
    <w:rsid w:val="002F5717"/>
    <w:rsid w:val="002F5CA5"/>
    <w:rsid w:val="00302E88"/>
    <w:rsid w:val="00305287"/>
    <w:rsid w:val="003068FC"/>
    <w:rsid w:val="00310F65"/>
    <w:rsid w:val="00312659"/>
    <w:rsid w:val="00313CDC"/>
    <w:rsid w:val="0031444A"/>
    <w:rsid w:val="00314EF6"/>
    <w:rsid w:val="00315C53"/>
    <w:rsid w:val="003200E7"/>
    <w:rsid w:val="00320C37"/>
    <w:rsid w:val="00324A41"/>
    <w:rsid w:val="003262C1"/>
    <w:rsid w:val="00331175"/>
    <w:rsid w:val="003316DB"/>
    <w:rsid w:val="00334AE9"/>
    <w:rsid w:val="0033535A"/>
    <w:rsid w:val="00335C34"/>
    <w:rsid w:val="00336518"/>
    <w:rsid w:val="003371D8"/>
    <w:rsid w:val="003424E7"/>
    <w:rsid w:val="0034424B"/>
    <w:rsid w:val="00345433"/>
    <w:rsid w:val="00345BD4"/>
    <w:rsid w:val="00347006"/>
    <w:rsid w:val="00347014"/>
    <w:rsid w:val="00351E36"/>
    <w:rsid w:val="003541AB"/>
    <w:rsid w:val="003566F3"/>
    <w:rsid w:val="0035741E"/>
    <w:rsid w:val="00360CBF"/>
    <w:rsid w:val="00361B5A"/>
    <w:rsid w:val="0036295C"/>
    <w:rsid w:val="00363051"/>
    <w:rsid w:val="0037159B"/>
    <w:rsid w:val="00374354"/>
    <w:rsid w:val="003753FD"/>
    <w:rsid w:val="00376B77"/>
    <w:rsid w:val="00376FAA"/>
    <w:rsid w:val="003775A4"/>
    <w:rsid w:val="00380D96"/>
    <w:rsid w:val="0038161E"/>
    <w:rsid w:val="00381810"/>
    <w:rsid w:val="0038315A"/>
    <w:rsid w:val="00384C8C"/>
    <w:rsid w:val="00386FD8"/>
    <w:rsid w:val="003878E7"/>
    <w:rsid w:val="00387E45"/>
    <w:rsid w:val="00390667"/>
    <w:rsid w:val="00391EF6"/>
    <w:rsid w:val="00392A81"/>
    <w:rsid w:val="00392BBC"/>
    <w:rsid w:val="00393812"/>
    <w:rsid w:val="0039584C"/>
    <w:rsid w:val="00395A90"/>
    <w:rsid w:val="00396F93"/>
    <w:rsid w:val="003A19DA"/>
    <w:rsid w:val="003A20AA"/>
    <w:rsid w:val="003A2732"/>
    <w:rsid w:val="003A2DAF"/>
    <w:rsid w:val="003A551A"/>
    <w:rsid w:val="003A5552"/>
    <w:rsid w:val="003A5717"/>
    <w:rsid w:val="003A7804"/>
    <w:rsid w:val="003B09C6"/>
    <w:rsid w:val="003B0C6F"/>
    <w:rsid w:val="003B0DA8"/>
    <w:rsid w:val="003B1FFD"/>
    <w:rsid w:val="003B2EDE"/>
    <w:rsid w:val="003B375F"/>
    <w:rsid w:val="003B54CE"/>
    <w:rsid w:val="003B6410"/>
    <w:rsid w:val="003C01B6"/>
    <w:rsid w:val="003C1312"/>
    <w:rsid w:val="003C2C40"/>
    <w:rsid w:val="003C2DB5"/>
    <w:rsid w:val="003C53B0"/>
    <w:rsid w:val="003C65EB"/>
    <w:rsid w:val="003D199C"/>
    <w:rsid w:val="003D2234"/>
    <w:rsid w:val="003D30DA"/>
    <w:rsid w:val="003D3C45"/>
    <w:rsid w:val="003D3F11"/>
    <w:rsid w:val="003D5B96"/>
    <w:rsid w:val="003D757A"/>
    <w:rsid w:val="003D7EDC"/>
    <w:rsid w:val="003E08B0"/>
    <w:rsid w:val="003E1B66"/>
    <w:rsid w:val="003E3183"/>
    <w:rsid w:val="003E476E"/>
    <w:rsid w:val="003E63A5"/>
    <w:rsid w:val="003E6FD2"/>
    <w:rsid w:val="003E7E1F"/>
    <w:rsid w:val="003F2AE4"/>
    <w:rsid w:val="003F404E"/>
    <w:rsid w:val="003F5598"/>
    <w:rsid w:val="004011ED"/>
    <w:rsid w:val="00401AAA"/>
    <w:rsid w:val="00403A13"/>
    <w:rsid w:val="00403E39"/>
    <w:rsid w:val="00404C14"/>
    <w:rsid w:val="00407901"/>
    <w:rsid w:val="00411E09"/>
    <w:rsid w:val="0041326A"/>
    <w:rsid w:val="0041364C"/>
    <w:rsid w:val="004141D6"/>
    <w:rsid w:val="004161D4"/>
    <w:rsid w:val="0041669C"/>
    <w:rsid w:val="0042098E"/>
    <w:rsid w:val="00420CC5"/>
    <w:rsid w:val="004221C7"/>
    <w:rsid w:val="00424373"/>
    <w:rsid w:val="00427C83"/>
    <w:rsid w:val="0043128E"/>
    <w:rsid w:val="0043278B"/>
    <w:rsid w:val="0043297A"/>
    <w:rsid w:val="00434D21"/>
    <w:rsid w:val="00435F7F"/>
    <w:rsid w:val="00436A70"/>
    <w:rsid w:val="00437F53"/>
    <w:rsid w:val="0044101D"/>
    <w:rsid w:val="00442753"/>
    <w:rsid w:val="00443D61"/>
    <w:rsid w:val="00445068"/>
    <w:rsid w:val="00445547"/>
    <w:rsid w:val="0044565E"/>
    <w:rsid w:val="004461CF"/>
    <w:rsid w:val="00451A42"/>
    <w:rsid w:val="0045359A"/>
    <w:rsid w:val="00453FBC"/>
    <w:rsid w:val="0045428A"/>
    <w:rsid w:val="00455990"/>
    <w:rsid w:val="00456F6D"/>
    <w:rsid w:val="0045737A"/>
    <w:rsid w:val="00462257"/>
    <w:rsid w:val="004637E1"/>
    <w:rsid w:val="00463EE0"/>
    <w:rsid w:val="00467711"/>
    <w:rsid w:val="0047192F"/>
    <w:rsid w:val="00472F85"/>
    <w:rsid w:val="00474010"/>
    <w:rsid w:val="00475AEC"/>
    <w:rsid w:val="0047643A"/>
    <w:rsid w:val="0047671C"/>
    <w:rsid w:val="004804FB"/>
    <w:rsid w:val="00480E8A"/>
    <w:rsid w:val="004849A5"/>
    <w:rsid w:val="00484FEF"/>
    <w:rsid w:val="00485CBF"/>
    <w:rsid w:val="00486C50"/>
    <w:rsid w:val="00490F35"/>
    <w:rsid w:val="00493281"/>
    <w:rsid w:val="00494220"/>
    <w:rsid w:val="00494ADD"/>
    <w:rsid w:val="00494D0F"/>
    <w:rsid w:val="00496974"/>
    <w:rsid w:val="00497B6F"/>
    <w:rsid w:val="004A0DF3"/>
    <w:rsid w:val="004A1528"/>
    <w:rsid w:val="004A178D"/>
    <w:rsid w:val="004A1C06"/>
    <w:rsid w:val="004A359E"/>
    <w:rsid w:val="004A4258"/>
    <w:rsid w:val="004A754F"/>
    <w:rsid w:val="004B0151"/>
    <w:rsid w:val="004B0F25"/>
    <w:rsid w:val="004B296E"/>
    <w:rsid w:val="004B3A24"/>
    <w:rsid w:val="004B5628"/>
    <w:rsid w:val="004B562C"/>
    <w:rsid w:val="004B5786"/>
    <w:rsid w:val="004C0C29"/>
    <w:rsid w:val="004C247C"/>
    <w:rsid w:val="004C2AC9"/>
    <w:rsid w:val="004C34AA"/>
    <w:rsid w:val="004C3C64"/>
    <w:rsid w:val="004C7C0E"/>
    <w:rsid w:val="004C7C9D"/>
    <w:rsid w:val="004D08CC"/>
    <w:rsid w:val="004D1919"/>
    <w:rsid w:val="004D27C4"/>
    <w:rsid w:val="004D3466"/>
    <w:rsid w:val="004D4166"/>
    <w:rsid w:val="004D5C69"/>
    <w:rsid w:val="004D6A70"/>
    <w:rsid w:val="004E31F9"/>
    <w:rsid w:val="004F0E27"/>
    <w:rsid w:val="004F19A3"/>
    <w:rsid w:val="004F2DCE"/>
    <w:rsid w:val="004F63FA"/>
    <w:rsid w:val="004F751B"/>
    <w:rsid w:val="00503277"/>
    <w:rsid w:val="00504DA2"/>
    <w:rsid w:val="00505138"/>
    <w:rsid w:val="00506E0C"/>
    <w:rsid w:val="00507860"/>
    <w:rsid w:val="00511C42"/>
    <w:rsid w:val="00512C4D"/>
    <w:rsid w:val="0051757C"/>
    <w:rsid w:val="005202D1"/>
    <w:rsid w:val="00522055"/>
    <w:rsid w:val="00523765"/>
    <w:rsid w:val="0052667A"/>
    <w:rsid w:val="00526CD8"/>
    <w:rsid w:val="0052793B"/>
    <w:rsid w:val="00527B9A"/>
    <w:rsid w:val="0053042A"/>
    <w:rsid w:val="00531CC0"/>
    <w:rsid w:val="00532774"/>
    <w:rsid w:val="0053569E"/>
    <w:rsid w:val="00541723"/>
    <w:rsid w:val="0054315E"/>
    <w:rsid w:val="005445F7"/>
    <w:rsid w:val="00550EEA"/>
    <w:rsid w:val="0055125A"/>
    <w:rsid w:val="005527A8"/>
    <w:rsid w:val="0055523F"/>
    <w:rsid w:val="005557F7"/>
    <w:rsid w:val="00556CFC"/>
    <w:rsid w:val="00556E56"/>
    <w:rsid w:val="005600A5"/>
    <w:rsid w:val="005613A6"/>
    <w:rsid w:val="005632E6"/>
    <w:rsid w:val="00565111"/>
    <w:rsid w:val="005715F7"/>
    <w:rsid w:val="00573BA9"/>
    <w:rsid w:val="00573BD2"/>
    <w:rsid w:val="005757BB"/>
    <w:rsid w:val="00575842"/>
    <w:rsid w:val="00575F2D"/>
    <w:rsid w:val="00581288"/>
    <w:rsid w:val="005815F9"/>
    <w:rsid w:val="005822AF"/>
    <w:rsid w:val="00582E55"/>
    <w:rsid w:val="00585810"/>
    <w:rsid w:val="00585C94"/>
    <w:rsid w:val="005873A9"/>
    <w:rsid w:val="0058799C"/>
    <w:rsid w:val="00592738"/>
    <w:rsid w:val="00595087"/>
    <w:rsid w:val="00595888"/>
    <w:rsid w:val="00595A44"/>
    <w:rsid w:val="005A0AD2"/>
    <w:rsid w:val="005A131C"/>
    <w:rsid w:val="005A1EF6"/>
    <w:rsid w:val="005A3DEA"/>
    <w:rsid w:val="005A4790"/>
    <w:rsid w:val="005A4AE6"/>
    <w:rsid w:val="005A4B2B"/>
    <w:rsid w:val="005A76CD"/>
    <w:rsid w:val="005A7F21"/>
    <w:rsid w:val="005B0920"/>
    <w:rsid w:val="005B1146"/>
    <w:rsid w:val="005B118E"/>
    <w:rsid w:val="005B357E"/>
    <w:rsid w:val="005B7000"/>
    <w:rsid w:val="005C0B51"/>
    <w:rsid w:val="005C1CA9"/>
    <w:rsid w:val="005C3260"/>
    <w:rsid w:val="005D0C2B"/>
    <w:rsid w:val="005D47BD"/>
    <w:rsid w:val="005D4C22"/>
    <w:rsid w:val="005D5C3F"/>
    <w:rsid w:val="005D71A7"/>
    <w:rsid w:val="005D776F"/>
    <w:rsid w:val="005D7F94"/>
    <w:rsid w:val="005E2FB9"/>
    <w:rsid w:val="005E5652"/>
    <w:rsid w:val="005E70AB"/>
    <w:rsid w:val="005E7B0D"/>
    <w:rsid w:val="005E7BF6"/>
    <w:rsid w:val="005F29F4"/>
    <w:rsid w:val="005F2B28"/>
    <w:rsid w:val="005F376C"/>
    <w:rsid w:val="005F795A"/>
    <w:rsid w:val="005F7DF3"/>
    <w:rsid w:val="006003FA"/>
    <w:rsid w:val="00602224"/>
    <w:rsid w:val="00602F34"/>
    <w:rsid w:val="00603CCA"/>
    <w:rsid w:val="006051E0"/>
    <w:rsid w:val="006073BB"/>
    <w:rsid w:val="00607814"/>
    <w:rsid w:val="00610504"/>
    <w:rsid w:val="006116F4"/>
    <w:rsid w:val="00615A1B"/>
    <w:rsid w:val="00615A84"/>
    <w:rsid w:val="00623A48"/>
    <w:rsid w:val="0062406C"/>
    <w:rsid w:val="00624791"/>
    <w:rsid w:val="00626828"/>
    <w:rsid w:val="00627421"/>
    <w:rsid w:val="0063171E"/>
    <w:rsid w:val="00633272"/>
    <w:rsid w:val="00633914"/>
    <w:rsid w:val="006339EB"/>
    <w:rsid w:val="0064036F"/>
    <w:rsid w:val="006405D3"/>
    <w:rsid w:val="00640A19"/>
    <w:rsid w:val="006437B7"/>
    <w:rsid w:val="006440EA"/>
    <w:rsid w:val="0064698C"/>
    <w:rsid w:val="00653397"/>
    <w:rsid w:val="00655425"/>
    <w:rsid w:val="00655D35"/>
    <w:rsid w:val="00660A16"/>
    <w:rsid w:val="00662064"/>
    <w:rsid w:val="00670CA9"/>
    <w:rsid w:val="00670DEC"/>
    <w:rsid w:val="00671B65"/>
    <w:rsid w:val="00677581"/>
    <w:rsid w:val="00681C21"/>
    <w:rsid w:val="00682139"/>
    <w:rsid w:val="006830EA"/>
    <w:rsid w:val="00683178"/>
    <w:rsid w:val="0068540F"/>
    <w:rsid w:val="006865D5"/>
    <w:rsid w:val="00690EE0"/>
    <w:rsid w:val="00691338"/>
    <w:rsid w:val="006919AF"/>
    <w:rsid w:val="006921D0"/>
    <w:rsid w:val="006957A1"/>
    <w:rsid w:val="006970B9"/>
    <w:rsid w:val="006A037A"/>
    <w:rsid w:val="006A142D"/>
    <w:rsid w:val="006A19C6"/>
    <w:rsid w:val="006A2B10"/>
    <w:rsid w:val="006A4EAB"/>
    <w:rsid w:val="006A551A"/>
    <w:rsid w:val="006A64DF"/>
    <w:rsid w:val="006B33EC"/>
    <w:rsid w:val="006B3729"/>
    <w:rsid w:val="006B58D7"/>
    <w:rsid w:val="006B705E"/>
    <w:rsid w:val="006C0AF6"/>
    <w:rsid w:val="006C14A7"/>
    <w:rsid w:val="006C1E2E"/>
    <w:rsid w:val="006C1EBD"/>
    <w:rsid w:val="006C2C75"/>
    <w:rsid w:val="006C34C0"/>
    <w:rsid w:val="006C4C8A"/>
    <w:rsid w:val="006C7884"/>
    <w:rsid w:val="006C7BCC"/>
    <w:rsid w:val="006D1A81"/>
    <w:rsid w:val="006D2492"/>
    <w:rsid w:val="006D5978"/>
    <w:rsid w:val="006D6A49"/>
    <w:rsid w:val="006D6B86"/>
    <w:rsid w:val="006D7E8E"/>
    <w:rsid w:val="006E01A3"/>
    <w:rsid w:val="006E2856"/>
    <w:rsid w:val="006E332B"/>
    <w:rsid w:val="006E4187"/>
    <w:rsid w:val="006E4E2B"/>
    <w:rsid w:val="006E56B6"/>
    <w:rsid w:val="006E7ABC"/>
    <w:rsid w:val="006F0E94"/>
    <w:rsid w:val="006F1344"/>
    <w:rsid w:val="006F38E2"/>
    <w:rsid w:val="006F393B"/>
    <w:rsid w:val="006F4B60"/>
    <w:rsid w:val="006F6D88"/>
    <w:rsid w:val="006F6DFD"/>
    <w:rsid w:val="006F79C8"/>
    <w:rsid w:val="0070171D"/>
    <w:rsid w:val="00702060"/>
    <w:rsid w:val="00702B6C"/>
    <w:rsid w:val="00706D4F"/>
    <w:rsid w:val="00711145"/>
    <w:rsid w:val="00715C10"/>
    <w:rsid w:val="007160C2"/>
    <w:rsid w:val="00717604"/>
    <w:rsid w:val="00717712"/>
    <w:rsid w:val="007200F2"/>
    <w:rsid w:val="007207FA"/>
    <w:rsid w:val="00723C2F"/>
    <w:rsid w:val="00724CA2"/>
    <w:rsid w:val="0073025F"/>
    <w:rsid w:val="0073179F"/>
    <w:rsid w:val="00731EB4"/>
    <w:rsid w:val="007321AB"/>
    <w:rsid w:val="00735B8E"/>
    <w:rsid w:val="00736F21"/>
    <w:rsid w:val="00737932"/>
    <w:rsid w:val="00740E34"/>
    <w:rsid w:val="00743459"/>
    <w:rsid w:val="00743E96"/>
    <w:rsid w:val="00753DE0"/>
    <w:rsid w:val="00757A80"/>
    <w:rsid w:val="00760F37"/>
    <w:rsid w:val="007614B8"/>
    <w:rsid w:val="00765234"/>
    <w:rsid w:val="00765958"/>
    <w:rsid w:val="0076612F"/>
    <w:rsid w:val="00766A4C"/>
    <w:rsid w:val="00767B6E"/>
    <w:rsid w:val="00773744"/>
    <w:rsid w:val="00773D19"/>
    <w:rsid w:val="007740FA"/>
    <w:rsid w:val="00775595"/>
    <w:rsid w:val="007763E8"/>
    <w:rsid w:val="00776777"/>
    <w:rsid w:val="007775E0"/>
    <w:rsid w:val="007800FD"/>
    <w:rsid w:val="00781CF4"/>
    <w:rsid w:val="00782A9C"/>
    <w:rsid w:val="00783C03"/>
    <w:rsid w:val="00784C86"/>
    <w:rsid w:val="00785375"/>
    <w:rsid w:val="00786987"/>
    <w:rsid w:val="007926ED"/>
    <w:rsid w:val="00792F11"/>
    <w:rsid w:val="00794792"/>
    <w:rsid w:val="00794FC7"/>
    <w:rsid w:val="00796251"/>
    <w:rsid w:val="0079662E"/>
    <w:rsid w:val="007A0258"/>
    <w:rsid w:val="007A6747"/>
    <w:rsid w:val="007A7128"/>
    <w:rsid w:val="007B0223"/>
    <w:rsid w:val="007B3782"/>
    <w:rsid w:val="007B5E7A"/>
    <w:rsid w:val="007B6260"/>
    <w:rsid w:val="007B6FF6"/>
    <w:rsid w:val="007B713A"/>
    <w:rsid w:val="007B7BCE"/>
    <w:rsid w:val="007C0464"/>
    <w:rsid w:val="007C35EE"/>
    <w:rsid w:val="007C38C2"/>
    <w:rsid w:val="007C5930"/>
    <w:rsid w:val="007D094A"/>
    <w:rsid w:val="007D1A95"/>
    <w:rsid w:val="007D298F"/>
    <w:rsid w:val="007D35B2"/>
    <w:rsid w:val="007D4907"/>
    <w:rsid w:val="007D58F8"/>
    <w:rsid w:val="007D6D0F"/>
    <w:rsid w:val="007D74D0"/>
    <w:rsid w:val="007D77D1"/>
    <w:rsid w:val="007E4060"/>
    <w:rsid w:val="007E63DF"/>
    <w:rsid w:val="007E7318"/>
    <w:rsid w:val="007F04E1"/>
    <w:rsid w:val="007F0959"/>
    <w:rsid w:val="007F1A86"/>
    <w:rsid w:val="007F2706"/>
    <w:rsid w:val="007F2D23"/>
    <w:rsid w:val="007F3CDC"/>
    <w:rsid w:val="007F6950"/>
    <w:rsid w:val="007F7D08"/>
    <w:rsid w:val="00803D78"/>
    <w:rsid w:val="00805B54"/>
    <w:rsid w:val="00811A96"/>
    <w:rsid w:val="008153E3"/>
    <w:rsid w:val="00816691"/>
    <w:rsid w:val="00820472"/>
    <w:rsid w:val="00822AAD"/>
    <w:rsid w:val="00823C6A"/>
    <w:rsid w:val="00824646"/>
    <w:rsid w:val="008248C3"/>
    <w:rsid w:val="008273FE"/>
    <w:rsid w:val="008300B1"/>
    <w:rsid w:val="008315ED"/>
    <w:rsid w:val="008318CB"/>
    <w:rsid w:val="00831F4D"/>
    <w:rsid w:val="0083667F"/>
    <w:rsid w:val="0083724F"/>
    <w:rsid w:val="00837E9D"/>
    <w:rsid w:val="00841B1D"/>
    <w:rsid w:val="00843F9C"/>
    <w:rsid w:val="00844C3F"/>
    <w:rsid w:val="00846C9F"/>
    <w:rsid w:val="00846E86"/>
    <w:rsid w:val="00847EBA"/>
    <w:rsid w:val="00851F45"/>
    <w:rsid w:val="008533FE"/>
    <w:rsid w:val="0085471D"/>
    <w:rsid w:val="00855809"/>
    <w:rsid w:val="008562C5"/>
    <w:rsid w:val="00856AA7"/>
    <w:rsid w:val="008604B1"/>
    <w:rsid w:val="00862593"/>
    <w:rsid w:val="0086715B"/>
    <w:rsid w:val="00867566"/>
    <w:rsid w:val="00872D33"/>
    <w:rsid w:val="00873802"/>
    <w:rsid w:val="00873BC8"/>
    <w:rsid w:val="00875319"/>
    <w:rsid w:val="00875B2B"/>
    <w:rsid w:val="00875D47"/>
    <w:rsid w:val="00877492"/>
    <w:rsid w:val="00880701"/>
    <w:rsid w:val="00881260"/>
    <w:rsid w:val="00881D44"/>
    <w:rsid w:val="008828CB"/>
    <w:rsid w:val="0088538D"/>
    <w:rsid w:val="00887251"/>
    <w:rsid w:val="00887FA2"/>
    <w:rsid w:val="008944FB"/>
    <w:rsid w:val="00894BBE"/>
    <w:rsid w:val="00896FA6"/>
    <w:rsid w:val="008A008B"/>
    <w:rsid w:val="008A04C3"/>
    <w:rsid w:val="008A0DCA"/>
    <w:rsid w:val="008A1487"/>
    <w:rsid w:val="008A1F10"/>
    <w:rsid w:val="008A2558"/>
    <w:rsid w:val="008A2779"/>
    <w:rsid w:val="008A2EC6"/>
    <w:rsid w:val="008A350C"/>
    <w:rsid w:val="008A377D"/>
    <w:rsid w:val="008A4136"/>
    <w:rsid w:val="008A430D"/>
    <w:rsid w:val="008A4C14"/>
    <w:rsid w:val="008A57E3"/>
    <w:rsid w:val="008A6218"/>
    <w:rsid w:val="008A7CE4"/>
    <w:rsid w:val="008B4E5B"/>
    <w:rsid w:val="008B4F40"/>
    <w:rsid w:val="008B5113"/>
    <w:rsid w:val="008B5152"/>
    <w:rsid w:val="008B7074"/>
    <w:rsid w:val="008D3D8F"/>
    <w:rsid w:val="008D3DE9"/>
    <w:rsid w:val="008D429D"/>
    <w:rsid w:val="008D45F5"/>
    <w:rsid w:val="008D63DC"/>
    <w:rsid w:val="008D651E"/>
    <w:rsid w:val="008D6DA7"/>
    <w:rsid w:val="008E0A47"/>
    <w:rsid w:val="008E314F"/>
    <w:rsid w:val="008E3496"/>
    <w:rsid w:val="008E39BF"/>
    <w:rsid w:val="008E433C"/>
    <w:rsid w:val="008E4D4B"/>
    <w:rsid w:val="008E5981"/>
    <w:rsid w:val="008E7CA0"/>
    <w:rsid w:val="008F1667"/>
    <w:rsid w:val="008F1D76"/>
    <w:rsid w:val="008F21CD"/>
    <w:rsid w:val="008F2479"/>
    <w:rsid w:val="008F2861"/>
    <w:rsid w:val="008F36DC"/>
    <w:rsid w:val="008F49E9"/>
    <w:rsid w:val="008F4B5C"/>
    <w:rsid w:val="008F554C"/>
    <w:rsid w:val="008F70F1"/>
    <w:rsid w:val="00907EC9"/>
    <w:rsid w:val="00910233"/>
    <w:rsid w:val="00911831"/>
    <w:rsid w:val="00911BAD"/>
    <w:rsid w:val="00913E29"/>
    <w:rsid w:val="00914611"/>
    <w:rsid w:val="009161DC"/>
    <w:rsid w:val="0091747F"/>
    <w:rsid w:val="0092243B"/>
    <w:rsid w:val="0092445D"/>
    <w:rsid w:val="00924C04"/>
    <w:rsid w:val="00927F78"/>
    <w:rsid w:val="00935DAD"/>
    <w:rsid w:val="00936993"/>
    <w:rsid w:val="0093774A"/>
    <w:rsid w:val="00937859"/>
    <w:rsid w:val="0094079D"/>
    <w:rsid w:val="00941CE7"/>
    <w:rsid w:val="009438FF"/>
    <w:rsid w:val="00945234"/>
    <w:rsid w:val="00945D76"/>
    <w:rsid w:val="009462D7"/>
    <w:rsid w:val="00946B54"/>
    <w:rsid w:val="00947A46"/>
    <w:rsid w:val="00950F9E"/>
    <w:rsid w:val="00951C85"/>
    <w:rsid w:val="00953D67"/>
    <w:rsid w:val="00955EC9"/>
    <w:rsid w:val="0095715B"/>
    <w:rsid w:val="00961253"/>
    <w:rsid w:val="00962123"/>
    <w:rsid w:val="00962BEB"/>
    <w:rsid w:val="009638BF"/>
    <w:rsid w:val="00964230"/>
    <w:rsid w:val="00966F9C"/>
    <w:rsid w:val="0097017B"/>
    <w:rsid w:val="00970FEF"/>
    <w:rsid w:val="009742B2"/>
    <w:rsid w:val="00974759"/>
    <w:rsid w:val="00977C80"/>
    <w:rsid w:val="00980B2F"/>
    <w:rsid w:val="0098354E"/>
    <w:rsid w:val="009843A1"/>
    <w:rsid w:val="00984464"/>
    <w:rsid w:val="00984645"/>
    <w:rsid w:val="009900E4"/>
    <w:rsid w:val="009925CD"/>
    <w:rsid w:val="00992B62"/>
    <w:rsid w:val="00996577"/>
    <w:rsid w:val="009972CD"/>
    <w:rsid w:val="009A1095"/>
    <w:rsid w:val="009A1EA6"/>
    <w:rsid w:val="009A2A69"/>
    <w:rsid w:val="009A4601"/>
    <w:rsid w:val="009A5BC8"/>
    <w:rsid w:val="009A70D6"/>
    <w:rsid w:val="009A724A"/>
    <w:rsid w:val="009B016B"/>
    <w:rsid w:val="009B0F85"/>
    <w:rsid w:val="009B10CC"/>
    <w:rsid w:val="009B1260"/>
    <w:rsid w:val="009B2801"/>
    <w:rsid w:val="009B4A5B"/>
    <w:rsid w:val="009B5626"/>
    <w:rsid w:val="009B7FF7"/>
    <w:rsid w:val="009C12F2"/>
    <w:rsid w:val="009C1383"/>
    <w:rsid w:val="009C15FF"/>
    <w:rsid w:val="009C2C1D"/>
    <w:rsid w:val="009C31EC"/>
    <w:rsid w:val="009C554C"/>
    <w:rsid w:val="009C63DB"/>
    <w:rsid w:val="009C6952"/>
    <w:rsid w:val="009C71C2"/>
    <w:rsid w:val="009D0B2B"/>
    <w:rsid w:val="009D20E0"/>
    <w:rsid w:val="009D26BB"/>
    <w:rsid w:val="009D49B3"/>
    <w:rsid w:val="009E0171"/>
    <w:rsid w:val="009E1874"/>
    <w:rsid w:val="009E1D3F"/>
    <w:rsid w:val="009E3490"/>
    <w:rsid w:val="009E3C81"/>
    <w:rsid w:val="009E4ED1"/>
    <w:rsid w:val="009E5A7F"/>
    <w:rsid w:val="009E63E6"/>
    <w:rsid w:val="009E69B9"/>
    <w:rsid w:val="009F128E"/>
    <w:rsid w:val="009F4648"/>
    <w:rsid w:val="009F64A8"/>
    <w:rsid w:val="009F672B"/>
    <w:rsid w:val="009F6A6C"/>
    <w:rsid w:val="00A00ACB"/>
    <w:rsid w:val="00A00D10"/>
    <w:rsid w:val="00A03330"/>
    <w:rsid w:val="00A03837"/>
    <w:rsid w:val="00A0486C"/>
    <w:rsid w:val="00A07D47"/>
    <w:rsid w:val="00A1019C"/>
    <w:rsid w:val="00A114C4"/>
    <w:rsid w:val="00A13751"/>
    <w:rsid w:val="00A13A7C"/>
    <w:rsid w:val="00A156C9"/>
    <w:rsid w:val="00A16620"/>
    <w:rsid w:val="00A17514"/>
    <w:rsid w:val="00A17872"/>
    <w:rsid w:val="00A20055"/>
    <w:rsid w:val="00A214BD"/>
    <w:rsid w:val="00A22351"/>
    <w:rsid w:val="00A22C28"/>
    <w:rsid w:val="00A22F08"/>
    <w:rsid w:val="00A2647E"/>
    <w:rsid w:val="00A26F6A"/>
    <w:rsid w:val="00A27084"/>
    <w:rsid w:val="00A2716F"/>
    <w:rsid w:val="00A277BB"/>
    <w:rsid w:val="00A279E1"/>
    <w:rsid w:val="00A27C38"/>
    <w:rsid w:val="00A27D21"/>
    <w:rsid w:val="00A3099C"/>
    <w:rsid w:val="00A32014"/>
    <w:rsid w:val="00A3558A"/>
    <w:rsid w:val="00A35AEA"/>
    <w:rsid w:val="00A372BC"/>
    <w:rsid w:val="00A4224D"/>
    <w:rsid w:val="00A428AB"/>
    <w:rsid w:val="00A44E59"/>
    <w:rsid w:val="00A45670"/>
    <w:rsid w:val="00A45AFC"/>
    <w:rsid w:val="00A467FF"/>
    <w:rsid w:val="00A473C0"/>
    <w:rsid w:val="00A51093"/>
    <w:rsid w:val="00A53FB4"/>
    <w:rsid w:val="00A5588E"/>
    <w:rsid w:val="00A55946"/>
    <w:rsid w:val="00A6370F"/>
    <w:rsid w:val="00A6648B"/>
    <w:rsid w:val="00A67A7A"/>
    <w:rsid w:val="00A67E97"/>
    <w:rsid w:val="00A70174"/>
    <w:rsid w:val="00A71D51"/>
    <w:rsid w:val="00A72203"/>
    <w:rsid w:val="00A73921"/>
    <w:rsid w:val="00A74BA8"/>
    <w:rsid w:val="00A77E85"/>
    <w:rsid w:val="00A8025E"/>
    <w:rsid w:val="00A8159F"/>
    <w:rsid w:val="00A82B13"/>
    <w:rsid w:val="00A83EB0"/>
    <w:rsid w:val="00A85DA0"/>
    <w:rsid w:val="00A864F9"/>
    <w:rsid w:val="00A8777F"/>
    <w:rsid w:val="00A905B9"/>
    <w:rsid w:val="00A90DA3"/>
    <w:rsid w:val="00A924AB"/>
    <w:rsid w:val="00A92A5E"/>
    <w:rsid w:val="00A93D4A"/>
    <w:rsid w:val="00A96C5E"/>
    <w:rsid w:val="00AA15C8"/>
    <w:rsid w:val="00AA16CD"/>
    <w:rsid w:val="00AA34E0"/>
    <w:rsid w:val="00AA4CE7"/>
    <w:rsid w:val="00AA54D8"/>
    <w:rsid w:val="00AA6327"/>
    <w:rsid w:val="00AB1CAF"/>
    <w:rsid w:val="00AB3883"/>
    <w:rsid w:val="00AB425F"/>
    <w:rsid w:val="00AB5790"/>
    <w:rsid w:val="00AB7762"/>
    <w:rsid w:val="00AC080B"/>
    <w:rsid w:val="00AC18C8"/>
    <w:rsid w:val="00AC3621"/>
    <w:rsid w:val="00AC4CE2"/>
    <w:rsid w:val="00AC4D66"/>
    <w:rsid w:val="00AC643D"/>
    <w:rsid w:val="00AC72D4"/>
    <w:rsid w:val="00AD2400"/>
    <w:rsid w:val="00AD27EB"/>
    <w:rsid w:val="00AD2D6D"/>
    <w:rsid w:val="00AD3504"/>
    <w:rsid w:val="00AD71E8"/>
    <w:rsid w:val="00AE1352"/>
    <w:rsid w:val="00AE1817"/>
    <w:rsid w:val="00AE2C6B"/>
    <w:rsid w:val="00AE4ABE"/>
    <w:rsid w:val="00AE7627"/>
    <w:rsid w:val="00AF2DBB"/>
    <w:rsid w:val="00AF301A"/>
    <w:rsid w:val="00AF3D48"/>
    <w:rsid w:val="00AF3F98"/>
    <w:rsid w:val="00AF50E1"/>
    <w:rsid w:val="00AF54F5"/>
    <w:rsid w:val="00AF61CD"/>
    <w:rsid w:val="00B00550"/>
    <w:rsid w:val="00B00CBE"/>
    <w:rsid w:val="00B06444"/>
    <w:rsid w:val="00B0677D"/>
    <w:rsid w:val="00B102CE"/>
    <w:rsid w:val="00B11197"/>
    <w:rsid w:val="00B12864"/>
    <w:rsid w:val="00B16979"/>
    <w:rsid w:val="00B210B7"/>
    <w:rsid w:val="00B21121"/>
    <w:rsid w:val="00B21BFE"/>
    <w:rsid w:val="00B23586"/>
    <w:rsid w:val="00B258BC"/>
    <w:rsid w:val="00B2597C"/>
    <w:rsid w:val="00B25A91"/>
    <w:rsid w:val="00B2688C"/>
    <w:rsid w:val="00B276F5"/>
    <w:rsid w:val="00B30C61"/>
    <w:rsid w:val="00B32721"/>
    <w:rsid w:val="00B33200"/>
    <w:rsid w:val="00B40E30"/>
    <w:rsid w:val="00B46814"/>
    <w:rsid w:val="00B50951"/>
    <w:rsid w:val="00B536FF"/>
    <w:rsid w:val="00B57707"/>
    <w:rsid w:val="00B57F99"/>
    <w:rsid w:val="00B614BF"/>
    <w:rsid w:val="00B64428"/>
    <w:rsid w:val="00B66AD0"/>
    <w:rsid w:val="00B705DF"/>
    <w:rsid w:val="00B715E3"/>
    <w:rsid w:val="00B72AFE"/>
    <w:rsid w:val="00B7434A"/>
    <w:rsid w:val="00B74F5D"/>
    <w:rsid w:val="00B766C4"/>
    <w:rsid w:val="00B818E1"/>
    <w:rsid w:val="00B81E9A"/>
    <w:rsid w:val="00B81FAD"/>
    <w:rsid w:val="00B820DC"/>
    <w:rsid w:val="00B82103"/>
    <w:rsid w:val="00B82A0D"/>
    <w:rsid w:val="00B85C5B"/>
    <w:rsid w:val="00B917DD"/>
    <w:rsid w:val="00B91ED6"/>
    <w:rsid w:val="00B930A6"/>
    <w:rsid w:val="00B95E89"/>
    <w:rsid w:val="00B9683F"/>
    <w:rsid w:val="00B97C16"/>
    <w:rsid w:val="00BA0981"/>
    <w:rsid w:val="00BA5FC1"/>
    <w:rsid w:val="00BA6AC8"/>
    <w:rsid w:val="00BA77F5"/>
    <w:rsid w:val="00BA78AC"/>
    <w:rsid w:val="00BB40CD"/>
    <w:rsid w:val="00BB51BD"/>
    <w:rsid w:val="00BB54D2"/>
    <w:rsid w:val="00BB557D"/>
    <w:rsid w:val="00BB5601"/>
    <w:rsid w:val="00BB7087"/>
    <w:rsid w:val="00BC0B67"/>
    <w:rsid w:val="00BC15A4"/>
    <w:rsid w:val="00BC2339"/>
    <w:rsid w:val="00BC5ABF"/>
    <w:rsid w:val="00BD0CC6"/>
    <w:rsid w:val="00BD0DB2"/>
    <w:rsid w:val="00BD3C3A"/>
    <w:rsid w:val="00BD3F3C"/>
    <w:rsid w:val="00BD691C"/>
    <w:rsid w:val="00BD7313"/>
    <w:rsid w:val="00BE11CE"/>
    <w:rsid w:val="00BE30D8"/>
    <w:rsid w:val="00BE3F24"/>
    <w:rsid w:val="00BE4F57"/>
    <w:rsid w:val="00BE5689"/>
    <w:rsid w:val="00BE7238"/>
    <w:rsid w:val="00BF092B"/>
    <w:rsid w:val="00BF095D"/>
    <w:rsid w:val="00BF4850"/>
    <w:rsid w:val="00BF51CF"/>
    <w:rsid w:val="00BF7D60"/>
    <w:rsid w:val="00C005E1"/>
    <w:rsid w:val="00C030F0"/>
    <w:rsid w:val="00C030F5"/>
    <w:rsid w:val="00C04A50"/>
    <w:rsid w:val="00C065F8"/>
    <w:rsid w:val="00C07E81"/>
    <w:rsid w:val="00C134EC"/>
    <w:rsid w:val="00C13CD5"/>
    <w:rsid w:val="00C1400D"/>
    <w:rsid w:val="00C152E3"/>
    <w:rsid w:val="00C1548D"/>
    <w:rsid w:val="00C17562"/>
    <w:rsid w:val="00C17671"/>
    <w:rsid w:val="00C20DEB"/>
    <w:rsid w:val="00C21B14"/>
    <w:rsid w:val="00C23ECD"/>
    <w:rsid w:val="00C27BCC"/>
    <w:rsid w:val="00C27F70"/>
    <w:rsid w:val="00C300B6"/>
    <w:rsid w:val="00C33DB2"/>
    <w:rsid w:val="00C3644A"/>
    <w:rsid w:val="00C368ED"/>
    <w:rsid w:val="00C37116"/>
    <w:rsid w:val="00C37D4C"/>
    <w:rsid w:val="00C400A7"/>
    <w:rsid w:val="00C42BAE"/>
    <w:rsid w:val="00C44780"/>
    <w:rsid w:val="00C45272"/>
    <w:rsid w:val="00C458E6"/>
    <w:rsid w:val="00C508EB"/>
    <w:rsid w:val="00C50C9B"/>
    <w:rsid w:val="00C50D37"/>
    <w:rsid w:val="00C52E10"/>
    <w:rsid w:val="00C5352C"/>
    <w:rsid w:val="00C54E92"/>
    <w:rsid w:val="00C55627"/>
    <w:rsid w:val="00C55CBA"/>
    <w:rsid w:val="00C57208"/>
    <w:rsid w:val="00C57DE5"/>
    <w:rsid w:val="00C6169B"/>
    <w:rsid w:val="00C62D44"/>
    <w:rsid w:val="00C635DB"/>
    <w:rsid w:val="00C648C6"/>
    <w:rsid w:val="00C6514D"/>
    <w:rsid w:val="00C66AA8"/>
    <w:rsid w:val="00C66C35"/>
    <w:rsid w:val="00C70EE6"/>
    <w:rsid w:val="00C71C7F"/>
    <w:rsid w:val="00C72014"/>
    <w:rsid w:val="00C7501B"/>
    <w:rsid w:val="00C75022"/>
    <w:rsid w:val="00C77172"/>
    <w:rsid w:val="00C802CE"/>
    <w:rsid w:val="00C8204E"/>
    <w:rsid w:val="00C85629"/>
    <w:rsid w:val="00C86DE8"/>
    <w:rsid w:val="00C90500"/>
    <w:rsid w:val="00C9305E"/>
    <w:rsid w:val="00C93FFB"/>
    <w:rsid w:val="00C94AF8"/>
    <w:rsid w:val="00C95A28"/>
    <w:rsid w:val="00C965E5"/>
    <w:rsid w:val="00C97482"/>
    <w:rsid w:val="00CA06C7"/>
    <w:rsid w:val="00CA0C4A"/>
    <w:rsid w:val="00CA10FF"/>
    <w:rsid w:val="00CA39B7"/>
    <w:rsid w:val="00CA49B6"/>
    <w:rsid w:val="00CA4DD4"/>
    <w:rsid w:val="00CA5C93"/>
    <w:rsid w:val="00CA7C83"/>
    <w:rsid w:val="00CB1542"/>
    <w:rsid w:val="00CB2464"/>
    <w:rsid w:val="00CB4563"/>
    <w:rsid w:val="00CB6C88"/>
    <w:rsid w:val="00CB7072"/>
    <w:rsid w:val="00CC11EA"/>
    <w:rsid w:val="00CC2A9C"/>
    <w:rsid w:val="00CC30C6"/>
    <w:rsid w:val="00CC3218"/>
    <w:rsid w:val="00CC38C2"/>
    <w:rsid w:val="00CC46FA"/>
    <w:rsid w:val="00CC4E16"/>
    <w:rsid w:val="00CC53FB"/>
    <w:rsid w:val="00CC5A2C"/>
    <w:rsid w:val="00CC649D"/>
    <w:rsid w:val="00CD1B14"/>
    <w:rsid w:val="00CD20FF"/>
    <w:rsid w:val="00CD2C56"/>
    <w:rsid w:val="00CD51D0"/>
    <w:rsid w:val="00CD5BF9"/>
    <w:rsid w:val="00CD6121"/>
    <w:rsid w:val="00CD6959"/>
    <w:rsid w:val="00CD6965"/>
    <w:rsid w:val="00CE1714"/>
    <w:rsid w:val="00CE2CD7"/>
    <w:rsid w:val="00CE68D6"/>
    <w:rsid w:val="00CE7B1B"/>
    <w:rsid w:val="00CF06AD"/>
    <w:rsid w:val="00CF1DDE"/>
    <w:rsid w:val="00D00D97"/>
    <w:rsid w:val="00D01CE1"/>
    <w:rsid w:val="00D05401"/>
    <w:rsid w:val="00D0571D"/>
    <w:rsid w:val="00D11783"/>
    <w:rsid w:val="00D11ED5"/>
    <w:rsid w:val="00D1435C"/>
    <w:rsid w:val="00D167B0"/>
    <w:rsid w:val="00D222E7"/>
    <w:rsid w:val="00D255DB"/>
    <w:rsid w:val="00D269FC"/>
    <w:rsid w:val="00D31D34"/>
    <w:rsid w:val="00D32C23"/>
    <w:rsid w:val="00D3339B"/>
    <w:rsid w:val="00D33946"/>
    <w:rsid w:val="00D33E2B"/>
    <w:rsid w:val="00D34BFC"/>
    <w:rsid w:val="00D3682C"/>
    <w:rsid w:val="00D36977"/>
    <w:rsid w:val="00D417B1"/>
    <w:rsid w:val="00D419A5"/>
    <w:rsid w:val="00D4261C"/>
    <w:rsid w:val="00D44A18"/>
    <w:rsid w:val="00D44D68"/>
    <w:rsid w:val="00D4606F"/>
    <w:rsid w:val="00D4647E"/>
    <w:rsid w:val="00D50B86"/>
    <w:rsid w:val="00D50C6D"/>
    <w:rsid w:val="00D51B63"/>
    <w:rsid w:val="00D53E56"/>
    <w:rsid w:val="00D53EB8"/>
    <w:rsid w:val="00D56FB4"/>
    <w:rsid w:val="00D61F01"/>
    <w:rsid w:val="00D62F0A"/>
    <w:rsid w:val="00D63DDC"/>
    <w:rsid w:val="00D6634E"/>
    <w:rsid w:val="00D71ECE"/>
    <w:rsid w:val="00D74457"/>
    <w:rsid w:val="00D7469A"/>
    <w:rsid w:val="00D7521E"/>
    <w:rsid w:val="00D77196"/>
    <w:rsid w:val="00D77A49"/>
    <w:rsid w:val="00D85098"/>
    <w:rsid w:val="00D86B99"/>
    <w:rsid w:val="00D86FB4"/>
    <w:rsid w:val="00D95D2B"/>
    <w:rsid w:val="00D9793D"/>
    <w:rsid w:val="00DA21A3"/>
    <w:rsid w:val="00DA3ABC"/>
    <w:rsid w:val="00DA7424"/>
    <w:rsid w:val="00DA7BB3"/>
    <w:rsid w:val="00DB1C28"/>
    <w:rsid w:val="00DB26AB"/>
    <w:rsid w:val="00DB2EAB"/>
    <w:rsid w:val="00DB66FC"/>
    <w:rsid w:val="00DB7EA4"/>
    <w:rsid w:val="00DC0343"/>
    <w:rsid w:val="00DC4106"/>
    <w:rsid w:val="00DC62F8"/>
    <w:rsid w:val="00DC6E37"/>
    <w:rsid w:val="00DD0E2F"/>
    <w:rsid w:val="00DD2706"/>
    <w:rsid w:val="00DD2AB7"/>
    <w:rsid w:val="00DD512A"/>
    <w:rsid w:val="00DD52B5"/>
    <w:rsid w:val="00DD59AF"/>
    <w:rsid w:val="00DD68A1"/>
    <w:rsid w:val="00DD6E60"/>
    <w:rsid w:val="00DD755B"/>
    <w:rsid w:val="00DE124B"/>
    <w:rsid w:val="00DE26EE"/>
    <w:rsid w:val="00DE307D"/>
    <w:rsid w:val="00DE342D"/>
    <w:rsid w:val="00DE598F"/>
    <w:rsid w:val="00DE7844"/>
    <w:rsid w:val="00DE7B7A"/>
    <w:rsid w:val="00DF2476"/>
    <w:rsid w:val="00DF50F8"/>
    <w:rsid w:val="00DF6AA5"/>
    <w:rsid w:val="00DF6B66"/>
    <w:rsid w:val="00DF6D5F"/>
    <w:rsid w:val="00DF7B10"/>
    <w:rsid w:val="00E02C28"/>
    <w:rsid w:val="00E043EA"/>
    <w:rsid w:val="00E1178B"/>
    <w:rsid w:val="00E123EF"/>
    <w:rsid w:val="00E162B1"/>
    <w:rsid w:val="00E21F85"/>
    <w:rsid w:val="00E225D5"/>
    <w:rsid w:val="00E23F51"/>
    <w:rsid w:val="00E24605"/>
    <w:rsid w:val="00E26FB6"/>
    <w:rsid w:val="00E273C5"/>
    <w:rsid w:val="00E31B17"/>
    <w:rsid w:val="00E35241"/>
    <w:rsid w:val="00E3658B"/>
    <w:rsid w:val="00E3756A"/>
    <w:rsid w:val="00E40627"/>
    <w:rsid w:val="00E4142D"/>
    <w:rsid w:val="00E42A96"/>
    <w:rsid w:val="00E4394D"/>
    <w:rsid w:val="00E44F9E"/>
    <w:rsid w:val="00E451D4"/>
    <w:rsid w:val="00E518BE"/>
    <w:rsid w:val="00E51ABF"/>
    <w:rsid w:val="00E55F75"/>
    <w:rsid w:val="00E5603C"/>
    <w:rsid w:val="00E6140D"/>
    <w:rsid w:val="00E61BC6"/>
    <w:rsid w:val="00E629DF"/>
    <w:rsid w:val="00E62DA1"/>
    <w:rsid w:val="00E650B4"/>
    <w:rsid w:val="00E65416"/>
    <w:rsid w:val="00E66CE7"/>
    <w:rsid w:val="00E6774F"/>
    <w:rsid w:val="00E702CB"/>
    <w:rsid w:val="00E72351"/>
    <w:rsid w:val="00E72629"/>
    <w:rsid w:val="00E754CB"/>
    <w:rsid w:val="00E75525"/>
    <w:rsid w:val="00E75673"/>
    <w:rsid w:val="00E768D8"/>
    <w:rsid w:val="00E7738F"/>
    <w:rsid w:val="00E774BA"/>
    <w:rsid w:val="00E84C68"/>
    <w:rsid w:val="00E858FB"/>
    <w:rsid w:val="00E90AE1"/>
    <w:rsid w:val="00E94DE4"/>
    <w:rsid w:val="00E955FE"/>
    <w:rsid w:val="00E956FD"/>
    <w:rsid w:val="00EA0120"/>
    <w:rsid w:val="00EA1246"/>
    <w:rsid w:val="00EA1F82"/>
    <w:rsid w:val="00EA34E9"/>
    <w:rsid w:val="00EA46FD"/>
    <w:rsid w:val="00EB0881"/>
    <w:rsid w:val="00EB0F36"/>
    <w:rsid w:val="00EB14A7"/>
    <w:rsid w:val="00EB2264"/>
    <w:rsid w:val="00EB437B"/>
    <w:rsid w:val="00EB4D6D"/>
    <w:rsid w:val="00EB5341"/>
    <w:rsid w:val="00EB6333"/>
    <w:rsid w:val="00EB76BF"/>
    <w:rsid w:val="00EC0192"/>
    <w:rsid w:val="00EC2AC8"/>
    <w:rsid w:val="00EC3621"/>
    <w:rsid w:val="00EC3A59"/>
    <w:rsid w:val="00EC3C47"/>
    <w:rsid w:val="00EC634C"/>
    <w:rsid w:val="00EC6788"/>
    <w:rsid w:val="00ED000B"/>
    <w:rsid w:val="00ED4800"/>
    <w:rsid w:val="00ED64F4"/>
    <w:rsid w:val="00EE0AA5"/>
    <w:rsid w:val="00EE18A9"/>
    <w:rsid w:val="00EE2A57"/>
    <w:rsid w:val="00EE40D3"/>
    <w:rsid w:val="00EE729C"/>
    <w:rsid w:val="00EE7CE3"/>
    <w:rsid w:val="00EF0258"/>
    <w:rsid w:val="00EF0D88"/>
    <w:rsid w:val="00EF2112"/>
    <w:rsid w:val="00EF55EE"/>
    <w:rsid w:val="00F006E3"/>
    <w:rsid w:val="00F00D13"/>
    <w:rsid w:val="00F011B1"/>
    <w:rsid w:val="00F03885"/>
    <w:rsid w:val="00F10AB3"/>
    <w:rsid w:val="00F1475B"/>
    <w:rsid w:val="00F14BD0"/>
    <w:rsid w:val="00F15C95"/>
    <w:rsid w:val="00F21698"/>
    <w:rsid w:val="00F22308"/>
    <w:rsid w:val="00F245AE"/>
    <w:rsid w:val="00F2621E"/>
    <w:rsid w:val="00F2737B"/>
    <w:rsid w:val="00F32781"/>
    <w:rsid w:val="00F33AEC"/>
    <w:rsid w:val="00F33F0F"/>
    <w:rsid w:val="00F34783"/>
    <w:rsid w:val="00F34CDC"/>
    <w:rsid w:val="00F35192"/>
    <w:rsid w:val="00F35BF8"/>
    <w:rsid w:val="00F36878"/>
    <w:rsid w:val="00F373D2"/>
    <w:rsid w:val="00F41AD1"/>
    <w:rsid w:val="00F4252E"/>
    <w:rsid w:val="00F466C5"/>
    <w:rsid w:val="00F5250F"/>
    <w:rsid w:val="00F53E59"/>
    <w:rsid w:val="00F5498F"/>
    <w:rsid w:val="00F55833"/>
    <w:rsid w:val="00F56123"/>
    <w:rsid w:val="00F566A1"/>
    <w:rsid w:val="00F619B3"/>
    <w:rsid w:val="00F656F2"/>
    <w:rsid w:val="00F67773"/>
    <w:rsid w:val="00F71022"/>
    <w:rsid w:val="00F7196D"/>
    <w:rsid w:val="00F73D48"/>
    <w:rsid w:val="00F75D00"/>
    <w:rsid w:val="00F77FB4"/>
    <w:rsid w:val="00F808FB"/>
    <w:rsid w:val="00F812E4"/>
    <w:rsid w:val="00F83923"/>
    <w:rsid w:val="00F8443E"/>
    <w:rsid w:val="00F84617"/>
    <w:rsid w:val="00F87A49"/>
    <w:rsid w:val="00F92179"/>
    <w:rsid w:val="00F9254C"/>
    <w:rsid w:val="00F9388E"/>
    <w:rsid w:val="00F93A79"/>
    <w:rsid w:val="00F947E7"/>
    <w:rsid w:val="00FA052D"/>
    <w:rsid w:val="00FA0889"/>
    <w:rsid w:val="00FA2B2A"/>
    <w:rsid w:val="00FA2CDE"/>
    <w:rsid w:val="00FA660B"/>
    <w:rsid w:val="00FA707D"/>
    <w:rsid w:val="00FA7421"/>
    <w:rsid w:val="00FA744B"/>
    <w:rsid w:val="00FA7D7F"/>
    <w:rsid w:val="00FB0B13"/>
    <w:rsid w:val="00FB3117"/>
    <w:rsid w:val="00FB49E3"/>
    <w:rsid w:val="00FB5703"/>
    <w:rsid w:val="00FB5BFD"/>
    <w:rsid w:val="00FB6885"/>
    <w:rsid w:val="00FB7D37"/>
    <w:rsid w:val="00FC042F"/>
    <w:rsid w:val="00FC2036"/>
    <w:rsid w:val="00FC5515"/>
    <w:rsid w:val="00FC6579"/>
    <w:rsid w:val="00FD0B92"/>
    <w:rsid w:val="00FD18B6"/>
    <w:rsid w:val="00FD6C71"/>
    <w:rsid w:val="00FD7178"/>
    <w:rsid w:val="00FE4E5E"/>
    <w:rsid w:val="00FE60D8"/>
    <w:rsid w:val="00FF52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4:docId w14:val="72C519D5"/>
  <w15:chartTrackingRefBased/>
  <w15:docId w15:val="{B56A8C69-1A30-48B8-8030-A57157FF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8">
    <w:name w:val="heading 8"/>
    <w:next w:val="Normln"/>
    <w:link w:val="Nadpis8Char"/>
    <w:qFormat/>
    <w:rsid w:val="008F4B5C"/>
    <w:pPr>
      <w:numPr>
        <w:ilvl w:val="7"/>
        <w:numId w:val="21"/>
      </w:numPr>
      <w:outlineLvl w:val="7"/>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sz w:val="36"/>
      <w:lang w:val="x-none" w:eastAsia="x-none"/>
    </w:rPr>
  </w:style>
  <w:style w:type="paragraph" w:styleId="Zkladntext">
    <w:name w:val="Body Text"/>
    <w:basedOn w:val="Normln"/>
    <w:rPr>
      <w:sz w:val="24"/>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widowControl w:val="0"/>
      <w:ind w:left="705"/>
    </w:pPr>
    <w:rPr>
      <w:snapToGrid w:val="0"/>
      <w:sz w:val="22"/>
    </w:rPr>
  </w:style>
  <w:style w:type="paragraph" w:styleId="Zkladntext2">
    <w:name w:val="Body Text 2"/>
    <w:basedOn w:val="Normln"/>
    <w:pPr>
      <w:jc w:val="both"/>
    </w:pPr>
    <w:rPr>
      <w:sz w:val="24"/>
    </w:rPr>
  </w:style>
  <w:style w:type="paragraph" w:styleId="Zkladntext3">
    <w:name w:val="Body Text 3"/>
    <w:basedOn w:val="Normln"/>
    <w:pPr>
      <w:jc w:val="both"/>
    </w:pPr>
    <w:rPr>
      <w:b/>
      <w:sz w:val="24"/>
    </w:rPr>
  </w:style>
  <w:style w:type="paragraph" w:customStyle="1" w:styleId="Podtitul">
    <w:name w:val="Podtitul"/>
    <w:basedOn w:val="Normln"/>
    <w:link w:val="PodtitulChar"/>
    <w:qFormat/>
    <w:rsid w:val="001A2D34"/>
    <w:pPr>
      <w:jc w:val="center"/>
    </w:pPr>
    <w:rPr>
      <w:b/>
      <w:sz w:val="24"/>
      <w:lang w:val="x-none" w:eastAsia="x-none"/>
    </w:rPr>
  </w:style>
  <w:style w:type="character" w:customStyle="1" w:styleId="PodtitulChar">
    <w:name w:val="Podtitul Char"/>
    <w:link w:val="Podtitul"/>
    <w:rsid w:val="001A2D34"/>
    <w:rPr>
      <w:b/>
      <w:sz w:val="24"/>
    </w:rPr>
  </w:style>
  <w:style w:type="paragraph" w:styleId="Odstavecseseznamem">
    <w:name w:val="List Paragraph"/>
    <w:basedOn w:val="Normln"/>
    <w:uiPriority w:val="34"/>
    <w:qFormat/>
    <w:rsid w:val="002E5C46"/>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2E5C46"/>
    <w:rPr>
      <w:color w:val="0000FF"/>
      <w:u w:val="single"/>
    </w:rPr>
  </w:style>
  <w:style w:type="paragraph" w:styleId="Bezmezer">
    <w:name w:val="No Spacing"/>
    <w:basedOn w:val="Odstavecseseznamem"/>
    <w:uiPriority w:val="1"/>
    <w:qFormat/>
    <w:rsid w:val="00C23ECD"/>
    <w:pPr>
      <w:numPr>
        <w:numId w:val="1"/>
      </w:numPr>
      <w:autoSpaceDE w:val="0"/>
      <w:autoSpaceDN w:val="0"/>
      <w:adjustRightInd w:val="0"/>
      <w:spacing w:after="0" w:line="240" w:lineRule="auto"/>
      <w:ind w:left="567" w:hanging="567"/>
      <w:jc w:val="both"/>
    </w:pPr>
    <w:rPr>
      <w:rFonts w:ascii="Arial" w:hAnsi="Arial" w:cs="Arial"/>
      <w:sz w:val="24"/>
      <w:szCs w:val="24"/>
    </w:rPr>
  </w:style>
  <w:style w:type="character" w:customStyle="1" w:styleId="NzevChar">
    <w:name w:val="Název Char"/>
    <w:link w:val="Nzev"/>
    <w:rsid w:val="00527B9A"/>
    <w:rPr>
      <w:b/>
      <w:sz w:val="36"/>
    </w:rPr>
  </w:style>
  <w:style w:type="paragraph" w:styleId="Textbubliny">
    <w:name w:val="Balloon Text"/>
    <w:basedOn w:val="Normln"/>
    <w:semiHidden/>
    <w:rsid w:val="0053042A"/>
    <w:rPr>
      <w:rFonts w:ascii="Tahoma" w:hAnsi="Tahoma" w:cs="Tahoma"/>
      <w:sz w:val="16"/>
      <w:szCs w:val="16"/>
    </w:rPr>
  </w:style>
  <w:style w:type="character" w:customStyle="1" w:styleId="ZhlavChar">
    <w:name w:val="Záhlaví Char"/>
    <w:basedOn w:val="Standardnpsmoodstavce"/>
    <w:link w:val="Zhlav"/>
    <w:uiPriority w:val="99"/>
    <w:rsid w:val="00B91ED6"/>
  </w:style>
  <w:style w:type="paragraph" w:styleId="Zkladntextodsazen2">
    <w:name w:val="Body Text Indent 2"/>
    <w:basedOn w:val="Normln"/>
    <w:link w:val="Zkladntextodsazen2Char"/>
    <w:rsid w:val="006E01A3"/>
    <w:pPr>
      <w:spacing w:after="120" w:line="480" w:lineRule="auto"/>
      <w:ind w:left="283"/>
    </w:pPr>
  </w:style>
  <w:style w:type="character" w:customStyle="1" w:styleId="Zkladntextodsazen2Char">
    <w:name w:val="Základní text odsazený 2 Char"/>
    <w:basedOn w:val="Standardnpsmoodstavce"/>
    <w:link w:val="Zkladntextodsazen2"/>
    <w:rsid w:val="006E01A3"/>
  </w:style>
  <w:style w:type="paragraph" w:styleId="Textpoznpodarou">
    <w:name w:val="footnote text"/>
    <w:basedOn w:val="Normln"/>
    <w:link w:val="TextpoznpodarouChar"/>
    <w:unhideWhenUsed/>
    <w:rsid w:val="00691338"/>
    <w:pPr>
      <w:snapToGrid w:val="0"/>
      <w:spacing w:before="80" w:line="216" w:lineRule="auto"/>
      <w:ind w:left="125" w:hanging="125"/>
      <w:jc w:val="both"/>
    </w:pPr>
    <w:rPr>
      <w:rFonts w:ascii="Arial" w:hAnsi="Arial"/>
      <w:i/>
      <w:sz w:val="16"/>
      <w:lang w:val="x-none" w:eastAsia="x-none"/>
    </w:rPr>
  </w:style>
  <w:style w:type="character" w:customStyle="1" w:styleId="TextpoznpodarouChar">
    <w:name w:val="Text pozn. pod čarou Char"/>
    <w:link w:val="Textpoznpodarou"/>
    <w:rsid w:val="00691338"/>
    <w:rPr>
      <w:rFonts w:ascii="Arial" w:hAnsi="Arial"/>
      <w:i/>
      <w:sz w:val="16"/>
      <w:lang w:val="x-none" w:eastAsia="x-none"/>
    </w:rPr>
  </w:style>
  <w:style w:type="character" w:styleId="Znakapoznpodarou">
    <w:name w:val="footnote reference"/>
    <w:unhideWhenUsed/>
    <w:rsid w:val="00691338"/>
    <w:rPr>
      <w:rFonts w:ascii="Arial" w:hAnsi="Arial" w:cs="Arial" w:hint="default"/>
      <w:i/>
      <w:iCs w:val="0"/>
      <w:strike w:val="0"/>
      <w:dstrike w:val="0"/>
      <w:spacing w:val="0"/>
      <w:sz w:val="20"/>
      <w:szCs w:val="16"/>
      <w:u w:val="none"/>
      <w:effect w:val="none"/>
      <w:vertAlign w:val="superscript"/>
    </w:rPr>
  </w:style>
  <w:style w:type="character" w:customStyle="1" w:styleId="Nadpis8Char">
    <w:name w:val="Nadpis 8 Char"/>
    <w:link w:val="Nadpis8"/>
    <w:rsid w:val="008F4B5C"/>
    <w:rPr>
      <w:rFonts w:ascii="Arial" w:hAnsi="Arial"/>
    </w:rPr>
  </w:style>
  <w:style w:type="paragraph" w:customStyle="1" w:styleId="podnadpis">
    <w:name w:val="podnadpis"/>
    <w:basedOn w:val="Normln"/>
    <w:link w:val="podnadpisChar"/>
    <w:qFormat/>
    <w:rsid w:val="00822AAD"/>
    <w:pPr>
      <w:spacing w:after="120"/>
      <w:jc w:val="both"/>
    </w:pPr>
    <w:rPr>
      <w:b/>
      <w:i/>
      <w:u w:val="single"/>
    </w:rPr>
  </w:style>
  <w:style w:type="character" w:customStyle="1" w:styleId="podnadpisChar">
    <w:name w:val="podnadpis Char"/>
    <w:link w:val="podnadpis"/>
    <w:rsid w:val="00822AAD"/>
    <w:rPr>
      <w:b/>
      <w:i/>
      <w:u w:val="single"/>
    </w:rPr>
  </w:style>
  <w:style w:type="paragraph" w:customStyle="1" w:styleId="popisprocesu">
    <w:name w:val="popisprocesu"/>
    <w:basedOn w:val="Normln"/>
    <w:link w:val="popisprocesuChar"/>
    <w:qFormat/>
    <w:rsid w:val="00822AAD"/>
    <w:pPr>
      <w:numPr>
        <w:numId w:val="24"/>
      </w:numPr>
      <w:jc w:val="both"/>
    </w:pPr>
    <w:rPr>
      <w:sz w:val="22"/>
      <w:szCs w:val="22"/>
    </w:rPr>
  </w:style>
  <w:style w:type="character" w:customStyle="1" w:styleId="popisprocesuChar">
    <w:name w:val="popisprocesu Char"/>
    <w:link w:val="popisprocesu"/>
    <w:rsid w:val="00822AAD"/>
    <w:rPr>
      <w:sz w:val="22"/>
      <w:szCs w:val="22"/>
    </w:rPr>
  </w:style>
  <w:style w:type="character" w:styleId="Odkaznakoment">
    <w:name w:val="annotation reference"/>
    <w:rsid w:val="00DB1C28"/>
    <w:rPr>
      <w:sz w:val="16"/>
      <w:szCs w:val="16"/>
    </w:rPr>
  </w:style>
  <w:style w:type="paragraph" w:styleId="Textkomente">
    <w:name w:val="annotation text"/>
    <w:basedOn w:val="Normln"/>
    <w:link w:val="TextkomenteChar"/>
    <w:rsid w:val="00DB1C28"/>
  </w:style>
  <w:style w:type="character" w:customStyle="1" w:styleId="TextkomenteChar">
    <w:name w:val="Text komentáře Char"/>
    <w:basedOn w:val="Standardnpsmoodstavce"/>
    <w:link w:val="Textkomente"/>
    <w:rsid w:val="00DB1C28"/>
  </w:style>
  <w:style w:type="paragraph" w:styleId="Pedmtkomente">
    <w:name w:val="annotation subject"/>
    <w:basedOn w:val="Textkomente"/>
    <w:next w:val="Textkomente"/>
    <w:link w:val="PedmtkomenteChar"/>
    <w:rsid w:val="00DB1C28"/>
    <w:rPr>
      <w:b/>
      <w:bCs/>
    </w:rPr>
  </w:style>
  <w:style w:type="character" w:customStyle="1" w:styleId="PedmtkomenteChar">
    <w:name w:val="Předmět komentáře Char"/>
    <w:link w:val="Pedmtkomente"/>
    <w:rsid w:val="00DB1C28"/>
    <w:rPr>
      <w:b/>
      <w:bCs/>
    </w:rPr>
  </w:style>
  <w:style w:type="paragraph" w:styleId="Revize">
    <w:name w:val="Revision"/>
    <w:hidden/>
    <w:uiPriority w:val="99"/>
    <w:semiHidden/>
    <w:rsid w:val="0046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2100">
      <w:bodyDiv w:val="1"/>
      <w:marLeft w:val="0"/>
      <w:marRight w:val="0"/>
      <w:marTop w:val="0"/>
      <w:marBottom w:val="0"/>
      <w:divBdr>
        <w:top w:val="none" w:sz="0" w:space="0" w:color="auto"/>
        <w:left w:val="none" w:sz="0" w:space="0" w:color="auto"/>
        <w:bottom w:val="none" w:sz="0" w:space="0" w:color="auto"/>
        <w:right w:val="none" w:sz="0" w:space="0" w:color="auto"/>
      </w:divBdr>
    </w:div>
    <w:div w:id="569385583">
      <w:bodyDiv w:val="1"/>
      <w:marLeft w:val="0"/>
      <w:marRight w:val="0"/>
      <w:marTop w:val="0"/>
      <w:marBottom w:val="0"/>
      <w:divBdr>
        <w:top w:val="none" w:sz="0" w:space="0" w:color="auto"/>
        <w:left w:val="none" w:sz="0" w:space="0" w:color="auto"/>
        <w:bottom w:val="none" w:sz="0" w:space="0" w:color="auto"/>
        <w:right w:val="none" w:sz="0" w:space="0" w:color="auto"/>
      </w:divBdr>
    </w:div>
    <w:div w:id="693920682">
      <w:bodyDiv w:val="1"/>
      <w:marLeft w:val="0"/>
      <w:marRight w:val="0"/>
      <w:marTop w:val="0"/>
      <w:marBottom w:val="0"/>
      <w:divBdr>
        <w:top w:val="none" w:sz="0" w:space="0" w:color="auto"/>
        <w:left w:val="none" w:sz="0" w:space="0" w:color="auto"/>
        <w:bottom w:val="none" w:sz="0" w:space="0" w:color="auto"/>
        <w:right w:val="none" w:sz="0" w:space="0" w:color="auto"/>
      </w:divBdr>
    </w:div>
    <w:div w:id="1065957659">
      <w:bodyDiv w:val="1"/>
      <w:marLeft w:val="0"/>
      <w:marRight w:val="0"/>
      <w:marTop w:val="0"/>
      <w:marBottom w:val="0"/>
      <w:divBdr>
        <w:top w:val="none" w:sz="0" w:space="0" w:color="auto"/>
        <w:left w:val="none" w:sz="0" w:space="0" w:color="auto"/>
        <w:bottom w:val="none" w:sz="0" w:space="0" w:color="auto"/>
        <w:right w:val="none" w:sz="0" w:space="0" w:color="auto"/>
      </w:divBdr>
    </w:div>
    <w:div w:id="1289168132">
      <w:bodyDiv w:val="1"/>
      <w:marLeft w:val="0"/>
      <w:marRight w:val="0"/>
      <w:marTop w:val="0"/>
      <w:marBottom w:val="0"/>
      <w:divBdr>
        <w:top w:val="none" w:sz="0" w:space="0" w:color="auto"/>
        <w:left w:val="none" w:sz="0" w:space="0" w:color="auto"/>
        <w:bottom w:val="none" w:sz="0" w:space="0" w:color="auto"/>
        <w:right w:val="none" w:sz="0" w:space="0" w:color="auto"/>
      </w:divBdr>
    </w:div>
    <w:div w:id="18087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rofert.cz/compli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grofert.cz/compliance/" TargetMode="External"/><Relationship Id="rId2" Type="http://schemas.openxmlformats.org/officeDocument/2006/relationships/customXml" Target="../customXml/item2.xml"/><Relationship Id="rId16" Type="http://schemas.openxmlformats.org/officeDocument/2006/relationships/hyperlink" Target="http://www.agrofert.cz/complianc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grofert.cz/complian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rofert.cz/complian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8CFAE27825E4AB4232570B7CBD528" ma:contentTypeVersion="14" ma:contentTypeDescription="Create a new document." ma:contentTypeScope="" ma:versionID="c7348d16bcddc08238a6d7cff7ce8292">
  <xsd:schema xmlns:xsd="http://www.w3.org/2001/XMLSchema" xmlns:xs="http://www.w3.org/2001/XMLSchema" xmlns:p="http://schemas.microsoft.com/office/2006/metadata/properties" xmlns:ns2="33d0cf73-60f3-4e5e-a7ed-4ce1d6258a7d" xmlns:ns3="8a29ec90-1d80-443f-b3c1-b32946317fd6" targetNamespace="http://schemas.microsoft.com/office/2006/metadata/properties" ma:root="true" ma:fieldsID="cafdd3e12854faf9bcdbbbf4b94a1bcb" ns2:_="" ns3:_="">
    <xsd:import namespace="33d0cf73-60f3-4e5e-a7ed-4ce1d6258a7d"/>
    <xsd:import namespace="8a29ec90-1d80-443f-b3c1-b32946317f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cf73-60f3-4e5e-a7ed-4ce1d6258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9ec90-1d80-443f-b3c1-b32946317f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f2a3e2-cbdd-44e4-92f6-a426c0248f9d}" ma:internalName="TaxCatchAll" ma:showField="CatchAllData" ma:web="8a29ec90-1d80-443f-b3c1-b32946317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29ec90-1d80-443f-b3c1-b32946317fd6" xsi:nil="true"/>
    <lcf76f155ced4ddcb4097134ff3c332f xmlns="33d0cf73-60f3-4e5e-a7ed-4ce1d6258a7d">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BB6A-F836-468B-AC54-40C8C601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cf73-60f3-4e5e-a7ed-4ce1d6258a7d"/>
    <ds:schemaRef ds:uri="8a29ec90-1d80-443f-b3c1-b32946317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EF8F1-A2B4-46A5-8CDA-9EC51B75CFC1}">
  <ds:schemaRefs>
    <ds:schemaRef ds:uri="http://schemas.microsoft.com/sharepoint/v3/contenttype/forms"/>
  </ds:schemaRefs>
</ds:datastoreItem>
</file>

<file path=customXml/itemProps3.xml><?xml version="1.0" encoding="utf-8"?>
<ds:datastoreItem xmlns:ds="http://schemas.openxmlformats.org/officeDocument/2006/customXml" ds:itemID="{4C10586E-DB96-4033-92B4-56F124FF6D43}">
  <ds:schemaRefs>
    <ds:schemaRef ds:uri="http://schemas.microsoft.com/office/2006/metadata/properties"/>
    <ds:schemaRef ds:uri="http://schemas.microsoft.com/office/infopath/2007/PartnerControls"/>
    <ds:schemaRef ds:uri="8a29ec90-1d80-443f-b3c1-b32946317fd6"/>
    <ds:schemaRef ds:uri="33d0cf73-60f3-4e5e-a7ed-4ce1d6258a7d"/>
  </ds:schemaRefs>
</ds:datastoreItem>
</file>

<file path=customXml/itemProps4.xml><?xml version="1.0" encoding="utf-8"?>
<ds:datastoreItem xmlns:ds="http://schemas.openxmlformats.org/officeDocument/2006/customXml" ds:itemID="{3CA38DE2-0C12-4B77-83D1-1342FA87598C}">
  <ds:schemaRefs>
    <ds:schemaRef ds:uri="http://schemas.microsoft.com/office/2006/metadata/longProperties"/>
  </ds:schemaRefs>
</ds:datastoreItem>
</file>

<file path=customXml/itemProps5.xml><?xml version="1.0" encoding="utf-8"?>
<ds:datastoreItem xmlns:ds="http://schemas.openxmlformats.org/officeDocument/2006/customXml" ds:itemID="{C64E2F20-16D8-4335-9E18-CDBBC981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5386</Words>
  <Characters>31781</Characters>
  <Application>Microsoft Office Word</Application>
  <DocSecurity>0</DocSecurity>
  <Lines>264</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Řád 08 P02 Etický kodex koncernu AGROFERT_r04_word</vt:lpstr>
      <vt:lpstr>Řád 08 P02 Etický kodex koncernu AGROFERT_r04_word</vt:lpstr>
    </vt:vector>
  </TitlesOfParts>
  <Company>Microsoft</Company>
  <LinksUpToDate>false</LinksUpToDate>
  <CharactersWithSpaces>37093</CharactersWithSpaces>
  <SharedDoc>false</SharedDoc>
  <HLinks>
    <vt:vector size="30" baseType="variant">
      <vt:variant>
        <vt:i4>3604600</vt:i4>
      </vt:variant>
      <vt:variant>
        <vt:i4>15</vt:i4>
      </vt:variant>
      <vt:variant>
        <vt:i4>0</vt:i4>
      </vt:variant>
      <vt:variant>
        <vt:i4>5</vt:i4>
      </vt:variant>
      <vt:variant>
        <vt:lpwstr>http://www.agrofert.cz/compliance/</vt:lpwstr>
      </vt:variant>
      <vt:variant>
        <vt:lpwstr/>
      </vt:variant>
      <vt:variant>
        <vt:i4>3604600</vt:i4>
      </vt:variant>
      <vt:variant>
        <vt:i4>12</vt:i4>
      </vt:variant>
      <vt:variant>
        <vt:i4>0</vt:i4>
      </vt:variant>
      <vt:variant>
        <vt:i4>5</vt:i4>
      </vt:variant>
      <vt:variant>
        <vt:lpwstr>http://www.agrofert.cz/compliance/</vt:lpwstr>
      </vt:variant>
      <vt:variant>
        <vt:lpwstr/>
      </vt:variant>
      <vt:variant>
        <vt:i4>3604600</vt:i4>
      </vt:variant>
      <vt:variant>
        <vt:i4>9</vt:i4>
      </vt:variant>
      <vt:variant>
        <vt:i4>0</vt:i4>
      </vt:variant>
      <vt:variant>
        <vt:i4>5</vt:i4>
      </vt:variant>
      <vt:variant>
        <vt:lpwstr>http://www.agrofert.cz/compliance/</vt:lpwstr>
      </vt:variant>
      <vt:variant>
        <vt:lpwstr/>
      </vt:variant>
      <vt:variant>
        <vt:i4>3604600</vt:i4>
      </vt:variant>
      <vt:variant>
        <vt:i4>6</vt:i4>
      </vt:variant>
      <vt:variant>
        <vt:i4>0</vt:i4>
      </vt:variant>
      <vt:variant>
        <vt:i4>5</vt:i4>
      </vt:variant>
      <vt:variant>
        <vt:lpwstr>http://www.agrofert.cz/compliance/</vt:lpwstr>
      </vt:variant>
      <vt:variant>
        <vt:lpwstr/>
      </vt:variant>
      <vt:variant>
        <vt:i4>3604600</vt:i4>
      </vt:variant>
      <vt:variant>
        <vt:i4>3</vt:i4>
      </vt:variant>
      <vt:variant>
        <vt:i4>0</vt:i4>
      </vt:variant>
      <vt:variant>
        <vt:i4>5</vt:i4>
      </vt:variant>
      <vt:variant>
        <vt:lpwstr>http://www.agrofert.cz/compliance/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Řád 08 P02 Etický kodex koncernu AGROFERT_r04_word</dc:title>
  <dc:subject/>
  <dc:creator>Rybova</dc:creator>
  <cp:keywords/>
  <cp:lastModifiedBy>Harak Martin AGROFERT, a.s.</cp:lastModifiedBy>
  <cp:revision>33</cp:revision>
  <cp:lastPrinted>2025-04-07T07:19:00Z</cp:lastPrinted>
  <dcterms:created xsi:type="dcterms:W3CDTF">2025-02-18T12:40:00Z</dcterms:created>
  <dcterms:modified xsi:type="dcterms:W3CDTF">2025-04-09T08:32:00Z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923331286</vt:i4>
  </property>
  <property fmtid="{D5CDD505-2E9C-101B-9397-08002B2CF9AE}" pid="3" name="ContentTypeId">
    <vt:lpwstr>0x0101007AE8CFAE27825E4AB4232570B7CBD528</vt:lpwstr>
  </property>
  <property fmtid="{D5CDD505-2E9C-101B-9397-08002B2CF9AE}" pid="4" name="MediaServiceImageTags">
    <vt:lpwstr/>
  </property>
</Properties>
</file>